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57079E" w14:paraId="14580CE3" w14:textId="77777777" w:rsidTr="7C353DDC">
        <w:trPr>
          <w:trHeight w:val="282"/>
        </w:trPr>
        <w:tc>
          <w:tcPr>
            <w:tcW w:w="500" w:type="dxa"/>
            <w:vMerge w:val="restart"/>
            <w:tcBorders>
              <w:bottom w:val="nil"/>
            </w:tcBorders>
            <w:textDirection w:val="btLr"/>
          </w:tcPr>
          <w:p w14:paraId="3D9E575E" w14:textId="5B1D689A" w:rsidR="00A80767" w:rsidRPr="0057079E" w:rsidRDefault="00190E3F" w:rsidP="00834F3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eastAsia="SimSun" w:hint="eastAsia"/>
                <w:color w:val="365F91" w:themeColor="accent1" w:themeShade="BF"/>
                <w:sz w:val="10"/>
                <w:szCs w:val="10"/>
                <w:lang w:eastAsia="zh-CN"/>
              </w:rPr>
              <w:t>天气</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气候</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水</w:t>
            </w:r>
          </w:p>
        </w:tc>
        <w:tc>
          <w:tcPr>
            <w:tcW w:w="6852" w:type="dxa"/>
            <w:vMerge w:val="restart"/>
          </w:tcPr>
          <w:p w14:paraId="7E8A98EC" w14:textId="2A8A3F2F" w:rsidR="00A80767" w:rsidRPr="0057079E" w:rsidRDefault="00190E3F"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BF7673">
              <w:rPr>
                <w:rFonts w:ascii="Microsoft YaHei" w:eastAsia="Microsoft YaHei" w:hAnsi="Microsoft YaHei" w:cs="Tahoma"/>
                <w:b/>
                <w:bCs/>
                <w:color w:val="365F91" w:themeColor="accent1" w:themeShade="BF"/>
                <w:szCs w:val="22"/>
                <w:lang w:eastAsia="zh-CN"/>
              </w:rPr>
              <w:t>世界气象组织</w:t>
            </w:r>
            <w:r w:rsidR="00A80767" w:rsidRPr="0057079E">
              <w:rPr>
                <w:noProof/>
                <w:color w:val="365F91" w:themeColor="accent1" w:themeShade="BF"/>
                <w:szCs w:val="22"/>
                <w:lang w:val="en-US" w:eastAsia="zh-CN"/>
              </w:rPr>
              <w:drawing>
                <wp:anchor distT="0" distB="0" distL="114300" distR="114300" simplePos="0" relativeHeight="251659264" behindDoc="1" locked="1" layoutInCell="1" allowOverlap="1" wp14:anchorId="689E99BD" wp14:editId="277CC46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A5E1C" w14:textId="77777777" w:rsidR="00190E3F" w:rsidRPr="00B24FC9" w:rsidRDefault="00190E3F" w:rsidP="00190E3F">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05439">
              <w:rPr>
                <w:rFonts w:ascii="Microsoft YaHei" w:eastAsia="Microsoft YaHei" w:hAnsi="Microsoft YaHei" w:cs="Tahoma" w:hint="eastAsia"/>
                <w:b/>
                <w:color w:val="365F91" w:themeColor="accent1" w:themeShade="BF"/>
                <w:spacing w:val="-2"/>
                <w:szCs w:val="22"/>
                <w:lang w:eastAsia="zh-CN"/>
              </w:rPr>
              <w:t>观测、基础设施与信息系统委员会</w:t>
            </w:r>
          </w:p>
          <w:p w14:paraId="3C24662F" w14:textId="496937B5" w:rsidR="00A80767" w:rsidRPr="0057079E" w:rsidRDefault="00190E3F" w:rsidP="00190E3F">
            <w:pPr>
              <w:tabs>
                <w:tab w:val="left" w:pos="6946"/>
              </w:tabs>
              <w:suppressAutoHyphens/>
              <w:spacing w:after="120" w:line="252" w:lineRule="auto"/>
              <w:ind w:left="1134"/>
              <w:jc w:val="left"/>
              <w:rPr>
                <w:rFonts w:cs="Tahoma"/>
                <w:b/>
                <w:bCs/>
                <w:color w:val="365F91" w:themeColor="accent1" w:themeShade="BF"/>
                <w:szCs w:val="22"/>
                <w:lang w:eastAsia="zh-CN"/>
              </w:rPr>
            </w:pPr>
            <w:r w:rsidRPr="00E72CFF">
              <w:rPr>
                <w:rFonts w:ascii="Microsoft YaHei" w:eastAsia="Microsoft YaHei" w:hAnsi="Microsoft YaHei" w:cstheme="minorBidi" w:hint="eastAsia"/>
                <w:b/>
                <w:snapToGrid w:val="0"/>
                <w:color w:val="365F91" w:themeColor="accent1" w:themeShade="BF"/>
                <w:szCs w:val="22"/>
                <w:lang w:eastAsia="zh-CN"/>
              </w:rPr>
              <w:t>第三次届会</w:t>
            </w:r>
            <w:r w:rsidRPr="00B24FC9">
              <w:rPr>
                <w:rFonts w:cstheme="minorBidi"/>
                <w:b/>
                <w:snapToGrid w:val="0"/>
                <w:color w:val="365F91" w:themeColor="accent1" w:themeShade="BF"/>
                <w:szCs w:val="22"/>
                <w:lang w:eastAsia="zh-CN"/>
              </w:rPr>
              <w:br/>
            </w:r>
            <w:r w:rsidRPr="00BC2334">
              <w:rPr>
                <w:snapToGrid w:val="0"/>
                <w:color w:val="365F91" w:themeColor="accent1" w:themeShade="BF"/>
                <w:szCs w:val="22"/>
                <w:lang w:eastAsia="zh-CN"/>
              </w:rPr>
              <w:t>2024</w:t>
            </w:r>
            <w:r>
              <w:rPr>
                <w:rFonts w:eastAsia="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4</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15</w:t>
            </w:r>
            <w:r>
              <w:rPr>
                <w:rFonts w:eastAsia="SimSun" w:hint="eastAsia"/>
                <w:snapToGrid w:val="0"/>
                <w:color w:val="365F91" w:themeColor="accent1" w:themeShade="BF"/>
                <w:szCs w:val="22"/>
                <w:lang w:eastAsia="zh-CN"/>
              </w:rPr>
              <w:t>日至</w:t>
            </w:r>
            <w:r>
              <w:rPr>
                <w:rFonts w:eastAsia="SimSun" w:hint="eastAsia"/>
                <w:snapToGrid w:val="0"/>
                <w:color w:val="365F91" w:themeColor="accent1" w:themeShade="BF"/>
                <w:szCs w:val="22"/>
                <w:lang w:eastAsia="zh-CN"/>
              </w:rPr>
              <w:t>19</w:t>
            </w:r>
            <w:r>
              <w:rPr>
                <w:rFonts w:eastAsia="SimSun" w:hint="eastAsia"/>
                <w:snapToGrid w:val="0"/>
                <w:color w:val="365F91" w:themeColor="accent1" w:themeShade="BF"/>
                <w:szCs w:val="22"/>
                <w:lang w:eastAsia="zh-CN"/>
              </w:rPr>
              <w:t>日，日内瓦</w:t>
            </w:r>
          </w:p>
        </w:tc>
        <w:tc>
          <w:tcPr>
            <w:tcW w:w="2962" w:type="dxa"/>
          </w:tcPr>
          <w:p w14:paraId="5B70E041" w14:textId="5E461D79" w:rsidR="00A80767" w:rsidRPr="0057079E" w:rsidRDefault="003D4B1F" w:rsidP="003E1E53">
            <w:pPr>
              <w:tabs>
                <w:tab w:val="clear" w:pos="1134"/>
              </w:tabs>
              <w:spacing w:after="60"/>
              <w:jc w:val="right"/>
              <w:rPr>
                <w:rFonts w:cs="Tahoma"/>
                <w:b/>
                <w:bCs/>
                <w:color w:val="365F91" w:themeColor="accent1" w:themeShade="BF"/>
                <w:szCs w:val="22"/>
              </w:rPr>
            </w:pPr>
            <w:r w:rsidRPr="0057079E">
              <w:rPr>
                <w:rFonts w:cs="Tahoma"/>
                <w:b/>
                <w:bCs/>
                <w:color w:val="365F91" w:themeColor="accent1" w:themeShade="BF"/>
                <w:szCs w:val="22"/>
              </w:rPr>
              <w:t>INFCOM-3/</w:t>
            </w:r>
            <w:r w:rsidR="00190E3F" w:rsidRPr="00E72CFF">
              <w:rPr>
                <w:rFonts w:ascii="Microsoft YaHei" w:eastAsia="Microsoft YaHei" w:hAnsi="Microsoft YaHei" w:cs="Tahoma" w:hint="eastAsia"/>
                <w:b/>
                <w:bCs/>
                <w:color w:val="365F91" w:themeColor="accent1" w:themeShade="BF"/>
                <w:szCs w:val="22"/>
                <w:lang w:val="fr-FR" w:eastAsia="zh-CN"/>
              </w:rPr>
              <w:t>文件</w:t>
            </w:r>
            <w:r w:rsidRPr="0057079E">
              <w:rPr>
                <w:rFonts w:cs="Tahoma"/>
                <w:b/>
                <w:bCs/>
                <w:color w:val="365F91" w:themeColor="accent1" w:themeShade="BF"/>
                <w:szCs w:val="22"/>
              </w:rPr>
              <w:t>8.5(2)</w:t>
            </w:r>
          </w:p>
        </w:tc>
      </w:tr>
      <w:tr w:rsidR="00A80767" w:rsidRPr="0057079E" w14:paraId="21EB1EC0" w14:textId="77777777" w:rsidTr="7C353DDC">
        <w:trPr>
          <w:trHeight w:val="730"/>
        </w:trPr>
        <w:tc>
          <w:tcPr>
            <w:tcW w:w="500" w:type="dxa"/>
            <w:vMerge/>
          </w:tcPr>
          <w:p w14:paraId="10F309D4" w14:textId="77777777" w:rsidR="00A80767" w:rsidRPr="0057079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6CCC7AE" w14:textId="77777777" w:rsidR="00A80767" w:rsidRPr="0057079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9154ADC" w14:textId="5283B848" w:rsidR="00A80767" w:rsidRPr="0057079E" w:rsidRDefault="00190E3F" w:rsidP="003E1E53">
            <w:pPr>
              <w:tabs>
                <w:tab w:val="clear" w:pos="1134"/>
              </w:tabs>
              <w:spacing w:before="120" w:after="60"/>
              <w:jc w:val="right"/>
              <w:rPr>
                <w:rFonts w:cs="Tahoma"/>
                <w:color w:val="365F91" w:themeColor="accent1" w:themeShade="BF"/>
              </w:rPr>
            </w:pPr>
            <w:r>
              <w:rPr>
                <w:rFonts w:eastAsia="SimSun" w:cs="Tahoma" w:hint="eastAsia"/>
                <w:color w:val="365F91" w:themeColor="accent1" w:themeShade="BF"/>
                <w:szCs w:val="22"/>
                <w:lang w:eastAsia="zh-CN"/>
              </w:rPr>
              <w:t>提交者</w:t>
            </w:r>
            <w:r w:rsidRPr="00DB0D18">
              <w:rPr>
                <w:rFonts w:eastAsia="SimSun" w:cs="Tahoma" w:hint="eastAsia"/>
                <w:color w:val="365F91" w:themeColor="accent1" w:themeShade="BF"/>
                <w:szCs w:val="22"/>
                <w:lang w:eastAsia="zh-CN"/>
              </w:rPr>
              <w:t>：</w:t>
            </w:r>
            <w:r w:rsidR="00A80767" w:rsidRPr="0057079E">
              <w:br/>
            </w:r>
            <w:r>
              <w:rPr>
                <w:rFonts w:ascii="SimSun" w:eastAsia="SimSun" w:hAnsi="SimSun" w:cs="Tahoma" w:hint="eastAsia"/>
                <w:color w:val="365F91" w:themeColor="accent1" w:themeShade="BF"/>
                <w:lang w:eastAsia="zh-CN"/>
              </w:rPr>
              <w:t>主席</w:t>
            </w:r>
          </w:p>
          <w:p w14:paraId="10E59BF0" w14:textId="524EE251" w:rsidR="00A80767" w:rsidRPr="0057079E" w:rsidRDefault="003D4B1F" w:rsidP="003E1E53">
            <w:pPr>
              <w:tabs>
                <w:tab w:val="clear" w:pos="1134"/>
              </w:tabs>
              <w:spacing w:before="120" w:after="60"/>
              <w:jc w:val="right"/>
              <w:rPr>
                <w:rFonts w:cs="Tahoma"/>
                <w:color w:val="365F91" w:themeColor="accent1" w:themeShade="BF"/>
              </w:rPr>
            </w:pPr>
            <w:r w:rsidRPr="0057079E">
              <w:rPr>
                <w:rFonts w:cs="Tahoma"/>
                <w:color w:val="365F91" w:themeColor="accent1" w:themeShade="BF"/>
              </w:rPr>
              <w:t>2024</w:t>
            </w:r>
            <w:r w:rsidR="00190E3F">
              <w:rPr>
                <w:rFonts w:cs="Tahoma"/>
                <w:color w:val="365F91" w:themeColor="accent1" w:themeShade="BF"/>
              </w:rPr>
              <w:t>.</w:t>
            </w:r>
            <w:r w:rsidR="00EB70A7">
              <w:rPr>
                <w:rFonts w:cs="Tahoma"/>
                <w:color w:val="365F91" w:themeColor="accent1" w:themeShade="BF"/>
              </w:rPr>
              <w:t>4</w:t>
            </w:r>
            <w:r w:rsidR="00190E3F">
              <w:rPr>
                <w:rFonts w:cs="Tahoma"/>
                <w:color w:val="365F91" w:themeColor="accent1" w:themeShade="BF"/>
              </w:rPr>
              <w:t>.</w:t>
            </w:r>
            <w:r w:rsidR="00EB70A7">
              <w:rPr>
                <w:rFonts w:cs="Tahoma"/>
                <w:color w:val="365F91" w:themeColor="accent1" w:themeShade="BF"/>
              </w:rPr>
              <w:t>18</w:t>
            </w:r>
          </w:p>
          <w:p w14:paraId="539BFAA3" w14:textId="0E09A399" w:rsidR="00A80767" w:rsidRPr="0057079E" w:rsidRDefault="000435A6" w:rsidP="003E1E53">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3ACEAB8C" w14:textId="77777777" w:rsidR="00190E3F" w:rsidRPr="00884040" w:rsidRDefault="00190E3F" w:rsidP="00190E3F">
      <w:pPr>
        <w:pStyle w:val="WMOBodyText"/>
        <w:ind w:left="2977" w:hanging="2977"/>
        <w:rPr>
          <w:lang w:val="fr-FR"/>
        </w:rPr>
      </w:pPr>
      <w:r w:rsidRPr="008B2492">
        <w:rPr>
          <w:rFonts w:eastAsia="Microsoft YaHei"/>
          <w:b/>
          <w:bCs/>
        </w:rPr>
        <w:t>议题</w:t>
      </w:r>
      <w:r w:rsidRPr="00884040">
        <w:rPr>
          <w:rFonts w:eastAsia="Microsoft YaHei"/>
          <w:b/>
          <w:bCs/>
          <w:lang w:val="fr-FR"/>
        </w:rPr>
        <w:t xml:space="preserve"> 8</w:t>
      </w:r>
      <w:r w:rsidRPr="00884040">
        <w:rPr>
          <w:rFonts w:eastAsia="Microsoft YaHei"/>
          <w:b/>
          <w:bCs/>
          <w:lang w:val="fr-FR"/>
        </w:rPr>
        <w:t>：</w:t>
      </w:r>
      <w:r w:rsidRPr="00884040">
        <w:rPr>
          <w:rFonts w:eastAsia="Microsoft YaHei"/>
          <w:b/>
          <w:bCs/>
          <w:lang w:val="fr-FR"/>
        </w:rPr>
        <w:tab/>
      </w:r>
      <w:r w:rsidRPr="008B2492">
        <w:rPr>
          <w:rFonts w:eastAsia="Microsoft YaHei"/>
          <w:b/>
          <w:bCs/>
        </w:rPr>
        <w:t>技术决定</w:t>
      </w:r>
    </w:p>
    <w:p w14:paraId="3D43FE8F" w14:textId="2597E11E" w:rsidR="00A80767" w:rsidRPr="0057079E" w:rsidRDefault="00190E3F" w:rsidP="00190E3F">
      <w:pPr>
        <w:pStyle w:val="WMOBodyText"/>
        <w:ind w:left="2977" w:hanging="2977"/>
      </w:pPr>
      <w:r w:rsidRPr="008B2492">
        <w:rPr>
          <w:rFonts w:eastAsia="Microsoft YaHei"/>
          <w:b/>
          <w:bCs/>
        </w:rPr>
        <w:t>议题</w:t>
      </w:r>
      <w:r w:rsidRPr="00884040">
        <w:rPr>
          <w:b/>
          <w:bCs/>
          <w:lang w:val="fr-FR"/>
        </w:rPr>
        <w:t>8.5:</w:t>
      </w:r>
      <w:r w:rsidRPr="00884040">
        <w:rPr>
          <w:b/>
          <w:bCs/>
          <w:lang w:val="fr-FR"/>
        </w:rPr>
        <w:tab/>
      </w:r>
      <w:r w:rsidRPr="00884040">
        <w:rPr>
          <w:rFonts w:ascii="Microsoft YaHei" w:eastAsia="Microsoft YaHei" w:hAnsi="Microsoft YaHei" w:hint="eastAsia"/>
          <w:b/>
          <w:bCs/>
          <w:lang w:eastAsia="zh-CN"/>
        </w:rPr>
        <w:t>交叉系统</w:t>
      </w:r>
    </w:p>
    <w:p w14:paraId="74897848" w14:textId="3C0995E5" w:rsidR="00A80767" w:rsidRPr="00190E3F" w:rsidRDefault="00190E3F" w:rsidP="00A80767">
      <w:pPr>
        <w:pStyle w:val="Heading1"/>
        <w:rPr>
          <w:rFonts w:ascii="Microsoft YaHei" w:eastAsia="Microsoft YaHei" w:hAnsi="Microsoft YaHei"/>
        </w:rPr>
      </w:pPr>
      <w:bookmarkStart w:id="0" w:name="_APPENDIX_A:_"/>
      <w:bookmarkStart w:id="1" w:name="_Toc162425115"/>
      <w:bookmarkEnd w:id="0"/>
      <w:r w:rsidRPr="00190E3F">
        <w:rPr>
          <w:rFonts w:ascii="Microsoft YaHei" w:eastAsia="Microsoft YaHei" w:hAnsi="Microsoft YaHei"/>
        </w:rPr>
        <w:t>2024–2027</w:t>
      </w:r>
      <w:r w:rsidRPr="00190E3F">
        <w:rPr>
          <w:rFonts w:ascii="Microsoft YaHei" w:eastAsia="Microsoft YaHei" w:hAnsi="Microsoft YaHei" w:hint="eastAsia"/>
          <w:lang w:eastAsia="zh-CN"/>
        </w:rPr>
        <w:t>年</w:t>
      </w:r>
      <w:r w:rsidR="00DE1B43" w:rsidRPr="00190E3F">
        <w:rPr>
          <w:rFonts w:ascii="Microsoft YaHei" w:eastAsia="Microsoft YaHei" w:hAnsi="Microsoft YaHei"/>
        </w:rPr>
        <w:t>WMO</w:t>
      </w:r>
      <w:r w:rsidR="00C728B7">
        <w:rPr>
          <w:rFonts w:ascii="Microsoft YaHei" w:eastAsia="Microsoft YaHei" w:hAnsi="Microsoft YaHei" w:hint="eastAsia"/>
          <w:lang w:eastAsia="zh-CN"/>
        </w:rPr>
        <w:t>与空间天气相关活动</w:t>
      </w:r>
      <w:r w:rsidRPr="00190E3F">
        <w:rPr>
          <w:rFonts w:ascii="Microsoft YaHei" w:eastAsia="Microsoft YaHei" w:hAnsi="Microsoft YaHei" w:hint="eastAsia"/>
          <w:lang w:eastAsia="zh-CN"/>
        </w:rPr>
        <w:t>四年计划</w:t>
      </w:r>
      <w:bookmarkEnd w:id="1"/>
      <w:r w:rsidR="00DE1B43" w:rsidRPr="00190E3F">
        <w:rPr>
          <w:rFonts w:ascii="Microsoft YaHei" w:eastAsia="Microsoft YaHei" w:hAnsi="Microsoft YaHei"/>
        </w:rPr>
        <w:t xml:space="preserve"> </w:t>
      </w:r>
    </w:p>
    <w:p w14:paraId="58D8552C" w14:textId="22D5DBCF" w:rsidR="00092CAE" w:rsidRPr="0057079E" w:rsidDel="000435A6" w:rsidRDefault="00092CAE" w:rsidP="00092CAE">
      <w:pPr>
        <w:pStyle w:val="WMOBodyText"/>
        <w:rPr>
          <w:del w:id="2" w:author="Fengqi LI" w:date="2024-05-22T15:33: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57079E" w:rsidDel="000435A6" w14:paraId="2AE24DC1" w14:textId="40DBD277" w:rsidTr="0057079E">
        <w:trPr>
          <w:jc w:val="center"/>
          <w:del w:id="3" w:author="Fengqi LI" w:date="2024-05-22T15:33:00Z"/>
        </w:trPr>
        <w:tc>
          <w:tcPr>
            <w:tcW w:w="5000" w:type="pct"/>
          </w:tcPr>
          <w:p w14:paraId="3695C639" w14:textId="1BA26A7C" w:rsidR="000731AA" w:rsidRPr="0057079E" w:rsidDel="000435A6" w:rsidRDefault="00190E3F" w:rsidP="0057079E">
            <w:pPr>
              <w:pStyle w:val="WMOBodyText"/>
              <w:spacing w:after="120"/>
              <w:jc w:val="center"/>
              <w:rPr>
                <w:del w:id="4" w:author="Fengqi LI" w:date="2024-05-22T15:33:00Z"/>
                <w:i/>
                <w:iCs/>
              </w:rPr>
            </w:pPr>
            <w:del w:id="5" w:author="Fengqi LI" w:date="2024-05-22T15:33:00Z">
              <w:r w:rsidRPr="00E53D4E" w:rsidDel="000435A6">
                <w:rPr>
                  <w:rFonts w:ascii="Microsoft YaHei" w:eastAsia="Microsoft YaHei" w:hAnsi="Microsoft YaHei" w:cstheme="minorHAnsi" w:hint="eastAsia"/>
                  <w:b/>
                  <w:bCs/>
                  <w:caps/>
                  <w:lang w:val="fr-FR" w:eastAsia="zh-CN"/>
                </w:rPr>
                <w:delText>摘要</w:delText>
              </w:r>
            </w:del>
          </w:p>
        </w:tc>
      </w:tr>
      <w:tr w:rsidR="000731AA" w:rsidRPr="0057079E" w:rsidDel="000435A6" w14:paraId="6B795B68" w14:textId="5041C36E" w:rsidTr="0057079E">
        <w:trPr>
          <w:jc w:val="center"/>
          <w:del w:id="6" w:author="Fengqi LI" w:date="2024-05-22T15:33:00Z"/>
        </w:trPr>
        <w:tc>
          <w:tcPr>
            <w:tcW w:w="5000" w:type="pct"/>
          </w:tcPr>
          <w:p w14:paraId="46CD9ECF" w14:textId="79254CCC" w:rsidR="000731AA" w:rsidRPr="0057079E" w:rsidDel="000435A6" w:rsidRDefault="00190E3F" w:rsidP="7C353DDC">
            <w:pPr>
              <w:pStyle w:val="WMOBodyText"/>
              <w:spacing w:before="160"/>
              <w:jc w:val="left"/>
              <w:rPr>
                <w:del w:id="7" w:author="Fengqi LI" w:date="2024-05-22T15:33:00Z"/>
                <w:highlight w:val="lightGray"/>
              </w:rPr>
            </w:pPr>
            <w:del w:id="8" w:author="Fengqi LI" w:date="2024-05-22T15:33:00Z">
              <w:r w:rsidRPr="00591FB9" w:rsidDel="000435A6">
                <w:rPr>
                  <w:rFonts w:ascii="Microsoft YaHei" w:eastAsia="Microsoft YaHei" w:hAnsi="Microsoft YaHei"/>
                  <w:b/>
                  <w:bCs/>
                </w:rPr>
                <w:delText>文件提交者</w:delText>
              </w:r>
              <w:r w:rsidDel="000435A6">
                <w:rPr>
                  <w:b/>
                  <w:bCs/>
                </w:rPr>
                <w:delText>：</w:delText>
              </w:r>
              <w:r w:rsidR="448FC863" w:rsidRPr="0057079E" w:rsidDel="000435A6">
                <w:delText>SC-ON</w:delText>
              </w:r>
              <w:r w:rsidDel="000435A6">
                <w:rPr>
                  <w:rFonts w:ascii="SimSun" w:eastAsia="SimSun" w:hAnsi="SimSun" w:hint="eastAsia"/>
                  <w:lang w:eastAsia="zh-CN"/>
                </w:rPr>
                <w:delText>主席和</w:delText>
              </w:r>
              <w:r w:rsidR="448FC863" w:rsidRPr="0057079E" w:rsidDel="000435A6">
                <w:delText>SC-ESMP</w:delText>
              </w:r>
              <w:r w:rsidDel="000435A6">
                <w:rPr>
                  <w:rFonts w:ascii="SimSun" w:eastAsia="SimSun" w:hAnsi="SimSun" w:hint="eastAsia"/>
                  <w:lang w:eastAsia="zh-CN"/>
                </w:rPr>
                <w:delText>主席</w:delText>
              </w:r>
            </w:del>
          </w:p>
          <w:p w14:paraId="59523FCB" w14:textId="77C710E4" w:rsidR="000731AA" w:rsidRPr="0057079E" w:rsidDel="000435A6" w:rsidRDefault="00190E3F" w:rsidP="00FA1E7F">
            <w:pPr>
              <w:pStyle w:val="WMOBodyText"/>
              <w:spacing w:before="160"/>
              <w:jc w:val="left"/>
              <w:rPr>
                <w:del w:id="9" w:author="Fengqi LI" w:date="2024-05-22T15:33:00Z"/>
              </w:rPr>
            </w:pPr>
            <w:del w:id="10" w:author="Fengqi LI" w:date="2024-05-22T15:33:00Z">
              <w:r w:rsidRPr="00A35159" w:rsidDel="000435A6">
                <w:rPr>
                  <w:b/>
                  <w:bCs/>
                </w:rPr>
                <w:delText>202</w:delText>
              </w:r>
              <w:r w:rsidDel="000435A6">
                <w:rPr>
                  <w:b/>
                  <w:bCs/>
                </w:rPr>
                <w:delText>4</w:delText>
              </w:r>
              <w:r w:rsidRPr="00A35159" w:rsidDel="000435A6">
                <w:rPr>
                  <w:b/>
                  <w:bCs/>
                </w:rPr>
                <w:delText>–202</w:delText>
              </w:r>
              <w:r w:rsidDel="000435A6">
                <w:rPr>
                  <w:b/>
                  <w:bCs/>
                </w:rPr>
                <w:delText>7</w:delText>
              </w:r>
              <w:r w:rsidRPr="00BF7673" w:rsidDel="000435A6">
                <w:rPr>
                  <w:rFonts w:ascii="Microsoft YaHei" w:eastAsia="Microsoft YaHei" w:hAnsi="Microsoft YaHei"/>
                  <w:b/>
                  <w:bCs/>
                </w:rPr>
                <w:delText>年战略目标</w:delText>
              </w:r>
              <w:r w:rsidDel="000435A6">
                <w:rPr>
                  <w:rFonts w:ascii="SimSun" w:eastAsia="SimSun" w:hAnsi="SimSun" w:cs="SimSun" w:hint="eastAsia"/>
                  <w:b/>
                  <w:bCs/>
                </w:rPr>
                <w:delText>：</w:delText>
              </w:r>
              <w:r w:rsidRPr="00B64AF7" w:rsidDel="000435A6">
                <w:delText>2.1</w:delText>
              </w:r>
              <w:r w:rsidDel="000435A6">
                <w:rPr>
                  <w:rFonts w:ascii="SimSun" w:eastAsia="SimSun" w:hAnsi="SimSun" w:cs="SimSun" w:hint="eastAsia"/>
                </w:rPr>
                <w:delText>：</w:delText>
              </w:r>
              <w:r w:rsidRPr="00F51F13" w:rsidDel="000435A6">
                <w:rPr>
                  <w:rFonts w:ascii="SimSun" w:eastAsia="SimSun" w:hAnsi="SimSun" w:cs="SimSun" w:hint="eastAsia"/>
                </w:rPr>
                <w:delText>通过</w:delText>
              </w:r>
              <w:r w:rsidRPr="00190E3F" w:rsidDel="000435A6">
                <w:rPr>
                  <w:rFonts w:eastAsia="SimSun" w:cs="SimSun"/>
                </w:rPr>
                <w:delText>WMO</w:delText>
              </w:r>
              <w:r w:rsidRPr="00190E3F" w:rsidDel="000435A6">
                <w:rPr>
                  <w:rFonts w:eastAsia="SimSun" w:cs="SimSun"/>
                </w:rPr>
                <w:delText>全球综合观测系统（</w:delText>
              </w:r>
              <w:r w:rsidRPr="00190E3F" w:rsidDel="000435A6">
                <w:rPr>
                  <w:rFonts w:eastAsia="SimSun" w:cs="SimSun"/>
                </w:rPr>
                <w:delText>WIGOS</w:delText>
              </w:r>
              <w:r w:rsidRPr="00190E3F" w:rsidDel="000435A6">
                <w:rPr>
                  <w:rFonts w:eastAsia="SimSun" w:cs="SimSun"/>
                </w:rPr>
                <w:delText>）</w:delText>
              </w:r>
              <w:r w:rsidRPr="00F51F13" w:rsidDel="000435A6">
                <w:rPr>
                  <w:rFonts w:ascii="SimSun" w:eastAsia="SimSun" w:hAnsi="SimSun" w:cs="SimSun" w:hint="eastAsia"/>
                </w:rPr>
                <w:delText>优化地球系统观测数据的获取以及相关的环境可持续性</w:delText>
              </w:r>
            </w:del>
          </w:p>
          <w:p w14:paraId="43662B5C" w14:textId="2BAA8F88" w:rsidR="000731AA" w:rsidRPr="0057079E" w:rsidDel="000435A6" w:rsidRDefault="00190E3F" w:rsidP="00FA1E7F">
            <w:pPr>
              <w:pStyle w:val="WMOBodyText"/>
              <w:spacing w:before="160"/>
              <w:jc w:val="left"/>
              <w:rPr>
                <w:del w:id="11" w:author="Fengqi LI" w:date="2024-05-22T15:33:00Z"/>
              </w:rPr>
            </w:pPr>
            <w:del w:id="12" w:author="Fengqi LI" w:date="2024-05-22T15:33:00Z">
              <w:r w:rsidRPr="0075785C" w:rsidDel="000435A6">
                <w:rPr>
                  <w:rFonts w:ascii="Microsoft YaHei" w:eastAsia="Microsoft YaHei" w:hAnsi="Microsoft YaHei"/>
                  <w:b/>
                  <w:bCs/>
                </w:rPr>
                <w:delText>所涉</w:delText>
              </w:r>
              <w:r w:rsidRPr="0075785C" w:rsidDel="000435A6">
                <w:rPr>
                  <w:rFonts w:ascii="Microsoft YaHei" w:eastAsia="Microsoft YaHei" w:hAnsi="Microsoft YaHei" w:hint="eastAsia"/>
                  <w:b/>
                  <w:bCs/>
                </w:rPr>
                <w:delText>财务</w:delText>
              </w:r>
              <w:r w:rsidRPr="0075785C" w:rsidDel="000435A6">
                <w:rPr>
                  <w:rFonts w:ascii="Microsoft YaHei" w:eastAsia="Microsoft YaHei" w:hAnsi="Microsoft YaHei"/>
                  <w:b/>
                  <w:bCs/>
                </w:rPr>
                <w:delText>和行政问题</w:delText>
              </w:r>
              <w:r w:rsidRPr="00E5654C" w:rsidDel="000435A6">
                <w:rPr>
                  <w:b/>
                  <w:bCs/>
                  <w:lang w:val="fr-FR"/>
                </w:rPr>
                <w:delText>：</w:delText>
              </w:r>
              <w:r w:rsidRPr="00C77DA0" w:rsidDel="000435A6">
                <w:rPr>
                  <w:rFonts w:eastAsia="SimSun"/>
                  <w:bCs/>
                </w:rPr>
                <w:delText>在</w:delText>
              </w:r>
              <w:r w:rsidRPr="00C77DA0" w:rsidDel="000435A6">
                <w:rPr>
                  <w:rFonts w:eastAsia="SimSun"/>
                </w:rPr>
                <w:delText>《</w:delText>
              </w:r>
              <w:r w:rsidRPr="00C77DA0" w:rsidDel="000435A6">
                <w:rPr>
                  <w:rFonts w:eastAsia="SimSun"/>
                  <w:lang w:val="fr-FR"/>
                </w:rPr>
                <w:delText>2024–2027</w:delText>
              </w:r>
              <w:r w:rsidRPr="00C77DA0" w:rsidDel="000435A6">
                <w:rPr>
                  <w:rFonts w:eastAsia="SimSun"/>
                </w:rPr>
                <w:delText>年战略和</w:delText>
              </w:r>
              <w:r w:rsidRPr="00C77DA0" w:rsidDel="000435A6">
                <w:rPr>
                  <w:rFonts w:eastAsia="SimSun"/>
                  <w:lang w:eastAsia="zh-CN"/>
                </w:rPr>
                <w:delText>运行</w:delText>
              </w:r>
              <w:r w:rsidRPr="00C77DA0" w:rsidDel="000435A6">
                <w:rPr>
                  <w:rFonts w:eastAsia="SimSun"/>
                </w:rPr>
                <w:delText>计划》</w:delText>
              </w:r>
              <w:r w:rsidRPr="00C77DA0" w:rsidDel="000435A6">
                <w:rPr>
                  <w:rFonts w:eastAsia="SimSun"/>
                  <w:lang w:eastAsia="zh-CN"/>
                </w:rPr>
                <w:delText>的</w:delText>
              </w:r>
              <w:r w:rsidRPr="00C77DA0" w:rsidDel="000435A6">
                <w:rPr>
                  <w:rFonts w:eastAsia="SimSun"/>
                </w:rPr>
                <w:delText>参数内</w:delText>
              </w:r>
            </w:del>
          </w:p>
          <w:p w14:paraId="419A2F61" w14:textId="07E42ED2" w:rsidR="000731AA" w:rsidRPr="0057079E" w:rsidDel="000435A6" w:rsidRDefault="00190E3F" w:rsidP="00FA1E7F">
            <w:pPr>
              <w:pStyle w:val="WMOBodyText"/>
              <w:spacing w:before="160"/>
              <w:jc w:val="left"/>
              <w:rPr>
                <w:del w:id="13" w:author="Fengqi LI" w:date="2024-05-22T15:33:00Z"/>
              </w:rPr>
            </w:pPr>
            <w:del w:id="14" w:author="Fengqi LI" w:date="2024-05-22T15:33:00Z">
              <w:r w:rsidRPr="0075785C" w:rsidDel="000435A6">
                <w:rPr>
                  <w:rFonts w:ascii="Microsoft YaHei" w:eastAsia="Microsoft YaHei" w:hAnsi="Microsoft YaHei"/>
                  <w:b/>
                  <w:bCs/>
                </w:rPr>
                <w:delText>关键实施者</w:delText>
              </w:r>
              <w:r w:rsidDel="000435A6">
                <w:rPr>
                  <w:b/>
                  <w:bCs/>
                </w:rPr>
                <w:delText>：</w:delText>
              </w:r>
              <w:r w:rsidR="008E2BC2" w:rsidRPr="0057079E" w:rsidDel="000435A6">
                <w:delText>INFCOM</w:delText>
              </w:r>
              <w:r w:rsidDel="000435A6">
                <w:rPr>
                  <w:rFonts w:ascii="SimSun" w:eastAsia="SimSun" w:hAnsi="SimSun" w:hint="eastAsia"/>
                  <w:lang w:eastAsia="zh-CN"/>
                </w:rPr>
                <w:delText>和会员</w:delText>
              </w:r>
            </w:del>
          </w:p>
          <w:p w14:paraId="5318769A" w14:textId="64A59463" w:rsidR="000731AA" w:rsidRPr="0057079E" w:rsidDel="000435A6" w:rsidRDefault="00190E3F" w:rsidP="00FA1E7F">
            <w:pPr>
              <w:pStyle w:val="WMOBodyText"/>
              <w:spacing w:before="160"/>
              <w:jc w:val="left"/>
              <w:rPr>
                <w:del w:id="15" w:author="Fengqi LI" w:date="2024-05-22T15:33:00Z"/>
              </w:rPr>
            </w:pPr>
            <w:del w:id="16" w:author="Fengqi LI" w:date="2024-05-22T15:33:00Z">
              <w:r w:rsidRPr="0075785C" w:rsidDel="000435A6">
                <w:rPr>
                  <w:rFonts w:ascii="Microsoft YaHei" w:eastAsia="Microsoft YaHei" w:hAnsi="Microsoft YaHei"/>
                  <w:b/>
                  <w:bCs/>
                </w:rPr>
                <w:delText>时间框架</w:delText>
              </w:r>
              <w:r w:rsidDel="000435A6">
                <w:rPr>
                  <w:b/>
                  <w:bCs/>
                </w:rPr>
                <w:delText>：</w:delText>
              </w:r>
              <w:r w:rsidDel="000435A6">
                <w:delText>2024–2027</w:delText>
              </w:r>
              <w:r w:rsidDel="000435A6">
                <w:rPr>
                  <w:rFonts w:eastAsia="SimSun" w:hint="eastAsia"/>
                  <w:lang w:eastAsia="zh-CN"/>
                </w:rPr>
                <w:delText>年</w:delText>
              </w:r>
            </w:del>
          </w:p>
          <w:p w14:paraId="6C8ACE08" w14:textId="2FD57387" w:rsidR="000731AA" w:rsidRPr="0057079E" w:rsidDel="000435A6" w:rsidRDefault="00190E3F" w:rsidP="00FA1E7F">
            <w:pPr>
              <w:pStyle w:val="WMOBodyText"/>
              <w:spacing w:before="160"/>
              <w:jc w:val="left"/>
              <w:rPr>
                <w:del w:id="17" w:author="Fengqi LI" w:date="2024-05-22T15:33:00Z"/>
              </w:rPr>
            </w:pPr>
            <w:del w:id="18" w:author="Fengqi LI" w:date="2024-05-22T15:33:00Z">
              <w:r w:rsidRPr="00C57975" w:rsidDel="000435A6">
                <w:rPr>
                  <w:rFonts w:ascii="Microsoft YaHei" w:eastAsia="Microsoft YaHei" w:hAnsi="Microsoft YaHei"/>
                  <w:b/>
                  <w:bCs/>
                </w:rPr>
                <w:delText>预期行动</w:delText>
              </w:r>
              <w:r w:rsidDel="000435A6">
                <w:rPr>
                  <w:b/>
                  <w:bCs/>
                </w:rPr>
                <w:delText>：</w:delText>
              </w:r>
              <w:r w:rsidDel="000435A6">
                <w:rPr>
                  <w:rFonts w:ascii="SimSun" w:eastAsia="SimSun" w:hAnsi="SimSun" w:hint="eastAsia"/>
                  <w:lang w:eastAsia="zh-CN"/>
                </w:rPr>
                <w:delText>审查拟议的建议</w:delText>
              </w:r>
            </w:del>
          </w:p>
          <w:p w14:paraId="240EEBD0" w14:textId="2ABDD930" w:rsidR="000731AA" w:rsidRPr="0057079E" w:rsidDel="000435A6" w:rsidRDefault="000731AA" w:rsidP="00FA1E7F">
            <w:pPr>
              <w:pStyle w:val="WMOBodyText"/>
              <w:spacing w:before="160"/>
              <w:jc w:val="left"/>
              <w:rPr>
                <w:del w:id="19" w:author="Fengqi LI" w:date="2024-05-22T15:33:00Z"/>
              </w:rPr>
            </w:pPr>
          </w:p>
        </w:tc>
      </w:tr>
    </w:tbl>
    <w:p w14:paraId="29B4A49C" w14:textId="05F32742" w:rsidR="00092CAE" w:rsidRPr="0057079E" w:rsidDel="000435A6" w:rsidRDefault="00092CAE">
      <w:pPr>
        <w:tabs>
          <w:tab w:val="clear" w:pos="1134"/>
        </w:tabs>
        <w:jc w:val="left"/>
        <w:rPr>
          <w:del w:id="20" w:author="Fengqi LI" w:date="2024-05-22T15:33:00Z"/>
          <w:lang w:eastAsia="zh-CN"/>
        </w:rPr>
      </w:pPr>
    </w:p>
    <w:p w14:paraId="121BCA05" w14:textId="77777777" w:rsidR="00331964" w:rsidRPr="0057079E" w:rsidRDefault="00331964">
      <w:pPr>
        <w:tabs>
          <w:tab w:val="clear" w:pos="1134"/>
        </w:tabs>
        <w:jc w:val="left"/>
        <w:rPr>
          <w:rFonts w:eastAsia="Verdana" w:cs="Verdana"/>
          <w:lang w:eastAsia="zh-TW"/>
        </w:rPr>
      </w:pPr>
      <w:r w:rsidRPr="0057079E">
        <w:rPr>
          <w:lang w:eastAsia="zh-CN"/>
        </w:rPr>
        <w:br w:type="page"/>
      </w:r>
    </w:p>
    <w:p w14:paraId="4F21D105" w14:textId="6229B461" w:rsidR="000731AA" w:rsidRPr="00190E3F" w:rsidRDefault="00190E3F" w:rsidP="000731AA">
      <w:pPr>
        <w:pStyle w:val="Heading1"/>
        <w:rPr>
          <w:rFonts w:ascii="Microsoft YaHei" w:eastAsia="Microsoft YaHei" w:hAnsi="Microsoft YaHei"/>
        </w:rPr>
      </w:pPr>
      <w:bookmarkStart w:id="21" w:name="_Toc162425116"/>
      <w:r w:rsidRPr="00190E3F">
        <w:rPr>
          <w:rFonts w:ascii="Microsoft YaHei" w:eastAsia="Microsoft YaHei" w:hAnsi="Microsoft YaHei" w:hint="eastAsia"/>
          <w:lang w:eastAsia="zh-CN"/>
        </w:rPr>
        <w:lastRenderedPageBreak/>
        <w:t>总体考虑</w:t>
      </w:r>
      <w:bookmarkEnd w:id="21"/>
    </w:p>
    <w:p w14:paraId="5F5C974A" w14:textId="1B153876" w:rsidR="000731AA" w:rsidRPr="0057079E" w:rsidRDefault="00190E3F" w:rsidP="000731AA">
      <w:pPr>
        <w:pStyle w:val="Heading3"/>
      </w:pPr>
      <w:bookmarkStart w:id="22" w:name="_Toc162425117"/>
      <w:r w:rsidRPr="00190E3F">
        <w:rPr>
          <w:rFonts w:ascii="Microsoft YaHei" w:eastAsia="Microsoft YaHei" w:hAnsi="Microsoft YaHei" w:hint="eastAsia"/>
          <w:lang w:eastAsia="zh-CN"/>
        </w:rPr>
        <w:t>简介</w:t>
      </w:r>
      <w:bookmarkEnd w:id="22"/>
    </w:p>
    <w:p w14:paraId="7E24CFFD" w14:textId="674DEFE5" w:rsidR="000731AA" w:rsidRPr="0057079E" w:rsidRDefault="006110B4" w:rsidP="000731AA">
      <w:pPr>
        <w:pStyle w:val="WMOSubTitle1"/>
      </w:pPr>
      <w:r w:rsidRPr="006110B4">
        <w:rPr>
          <w:rFonts w:ascii="Microsoft YaHei" w:eastAsia="Microsoft YaHei" w:hAnsi="Microsoft YaHei"/>
        </w:rPr>
        <w:t>WMO</w:t>
      </w:r>
      <w:r w:rsidRPr="006110B4">
        <w:rPr>
          <w:rFonts w:ascii="Microsoft YaHei" w:eastAsia="Microsoft YaHei" w:hAnsi="Microsoft YaHei" w:cs="Microsoft YaHei" w:hint="eastAsia"/>
        </w:rPr>
        <w:t>为什么要开展空间天气活动？</w:t>
      </w:r>
    </w:p>
    <w:p w14:paraId="654C2281" w14:textId="6490CE1E" w:rsidR="009C03BD" w:rsidRPr="00A578C0" w:rsidRDefault="000435A6" w:rsidP="000435A6">
      <w:pPr>
        <w:pStyle w:val="WMOBodyText"/>
        <w:tabs>
          <w:tab w:val="left" w:pos="1134"/>
        </w:tabs>
        <w:ind w:right="-170" w:hanging="11"/>
        <w:rPr>
          <w:rFonts w:eastAsia="SimSun"/>
        </w:rPr>
      </w:pPr>
      <w:r w:rsidRPr="00A578C0">
        <w:rPr>
          <w:rFonts w:eastAsia="SimSun"/>
        </w:rPr>
        <w:t>1.</w:t>
      </w:r>
      <w:r w:rsidRPr="00A578C0">
        <w:rPr>
          <w:rFonts w:eastAsia="SimSun"/>
        </w:rPr>
        <w:tab/>
      </w:r>
      <w:r w:rsidR="00A578C0" w:rsidRPr="00A578C0">
        <w:rPr>
          <w:rFonts w:eastAsia="SimSun" w:cs="ArialMT" w:hint="eastAsia"/>
        </w:rPr>
        <w:t>空间天气现象是由太阳和行星际空间发生的事件引发的。这些现象最终会在区域和全球范围内影响地球的自然环境，并可能影响若干关键技术，进而影响全球经济。</w:t>
      </w:r>
      <w:r w:rsidR="00513CE0" w:rsidRPr="00A578C0">
        <w:rPr>
          <w:rFonts w:eastAsia="SimSun" w:cs="ArialMT"/>
        </w:rPr>
        <w:t xml:space="preserve"> </w:t>
      </w:r>
    </w:p>
    <w:p w14:paraId="34D4A9F9" w14:textId="0FD11EA1" w:rsidR="009C03BD" w:rsidRPr="00A578C0" w:rsidRDefault="000435A6" w:rsidP="000435A6">
      <w:pPr>
        <w:pStyle w:val="WMOBodyText"/>
        <w:tabs>
          <w:tab w:val="left" w:pos="1134"/>
        </w:tabs>
        <w:ind w:hanging="11"/>
        <w:rPr>
          <w:rFonts w:eastAsia="SimSun"/>
        </w:rPr>
      </w:pPr>
      <w:r w:rsidRPr="00A578C0">
        <w:rPr>
          <w:rFonts w:eastAsia="SimSun"/>
        </w:rPr>
        <w:t>2.</w:t>
      </w:r>
      <w:r w:rsidRPr="00A578C0">
        <w:rPr>
          <w:rFonts w:eastAsia="SimSun"/>
        </w:rPr>
        <w:tab/>
      </w:r>
      <w:r w:rsidR="00E92792" w:rsidRPr="00E92792">
        <w:rPr>
          <w:rFonts w:eastAsia="SimSun" w:cs="ArialMT" w:hint="eastAsia"/>
        </w:rPr>
        <w:t>为了成功地减轻空间天气的有害影响，除了在地球和空间（太阳对地球）进行广泛观测的能力外，还应当有表示空间天气现象及其技术影响的数值建模能力。</w:t>
      </w:r>
    </w:p>
    <w:p w14:paraId="5D8979A4" w14:textId="3ACE1A3B" w:rsidR="001F72C3" w:rsidRPr="00A578C0" w:rsidRDefault="000435A6" w:rsidP="000435A6">
      <w:pPr>
        <w:pStyle w:val="WMOBodyText"/>
        <w:tabs>
          <w:tab w:val="left" w:pos="1134"/>
        </w:tabs>
        <w:ind w:hanging="11"/>
        <w:rPr>
          <w:rFonts w:eastAsia="SimSun"/>
        </w:rPr>
      </w:pPr>
      <w:r w:rsidRPr="00A578C0">
        <w:rPr>
          <w:rFonts w:eastAsia="SimSun"/>
        </w:rPr>
        <w:t>3.</w:t>
      </w:r>
      <w:r w:rsidRPr="00A578C0">
        <w:rPr>
          <w:rFonts w:eastAsia="SimSun"/>
        </w:rPr>
        <w:tab/>
      </w:r>
      <w:r w:rsidR="00E92792" w:rsidRPr="00E92792">
        <w:rPr>
          <w:rFonts w:eastAsia="SimSun" w:cs="ArialMT" w:hint="eastAsia"/>
        </w:rPr>
        <w:t>空间天气带来的挑战超出了单个国家的应对能力，因此最好在世界气象组织（</w:t>
      </w:r>
      <w:r w:rsidR="00E92792" w:rsidRPr="00E92792">
        <w:rPr>
          <w:rFonts w:eastAsia="SimSun" w:cs="ArialMT"/>
        </w:rPr>
        <w:t>WMO</w:t>
      </w:r>
      <w:r w:rsidR="00E92792" w:rsidRPr="00E92792">
        <w:rPr>
          <w:rFonts w:eastAsia="SimSun" w:cs="ArialMT" w:hint="eastAsia"/>
        </w:rPr>
        <w:t>）的指导下通过协调努力加以解决。</w:t>
      </w:r>
    </w:p>
    <w:p w14:paraId="7E0C6DA7" w14:textId="150A4FE5" w:rsidR="00910054" w:rsidRPr="00A578C0" w:rsidRDefault="00FA1E7F" w:rsidP="00910054">
      <w:pPr>
        <w:pStyle w:val="WMOSubTitle1"/>
        <w:rPr>
          <w:rFonts w:eastAsia="SimSun"/>
        </w:rPr>
      </w:pPr>
      <w:r w:rsidRPr="00FA1E7F">
        <w:rPr>
          <w:rFonts w:ascii="Microsoft YaHei" w:eastAsia="Microsoft YaHei" w:hAnsi="Microsoft YaHei" w:hint="eastAsia"/>
        </w:rPr>
        <w:t>历史与发展情况</w:t>
      </w:r>
    </w:p>
    <w:p w14:paraId="3DD7A125" w14:textId="31202F94" w:rsidR="00D679C9" w:rsidRPr="00A578C0" w:rsidRDefault="000435A6" w:rsidP="000435A6">
      <w:pPr>
        <w:pStyle w:val="WMOBodyText"/>
        <w:tabs>
          <w:tab w:val="left" w:pos="1134"/>
        </w:tabs>
        <w:ind w:right="-170" w:hanging="11"/>
        <w:rPr>
          <w:rFonts w:eastAsia="SimSun"/>
        </w:rPr>
      </w:pPr>
      <w:r w:rsidRPr="00A578C0">
        <w:rPr>
          <w:rFonts w:eastAsia="SimSun"/>
        </w:rPr>
        <w:t>4.</w:t>
      </w:r>
      <w:r w:rsidRPr="00A578C0">
        <w:rPr>
          <w:rFonts w:eastAsia="SimSun"/>
        </w:rPr>
        <w:tab/>
      </w:r>
      <w:r w:rsidR="007261AE" w:rsidRPr="007261AE">
        <w:rPr>
          <w:rFonts w:eastAsia="SimSun" w:hint="eastAsia"/>
        </w:rPr>
        <w:t>自第十六次世界气象大会（</w:t>
      </w:r>
      <w:r w:rsidR="007261AE" w:rsidRPr="007261AE">
        <w:rPr>
          <w:rFonts w:eastAsia="SimSun"/>
        </w:rPr>
        <w:t>2011</w:t>
      </w:r>
      <w:r w:rsidR="007261AE" w:rsidRPr="007261AE">
        <w:rPr>
          <w:rFonts w:eastAsia="SimSun" w:hint="eastAsia"/>
        </w:rPr>
        <w:t>年）将协调空间天气纳入</w:t>
      </w:r>
      <w:r w:rsidR="007261AE" w:rsidRPr="007261AE">
        <w:rPr>
          <w:rFonts w:eastAsia="SimSun"/>
        </w:rPr>
        <w:t>WMO</w:t>
      </w:r>
      <w:r w:rsidR="007261AE" w:rsidRPr="007261AE">
        <w:rPr>
          <w:rFonts w:eastAsia="SimSun" w:hint="eastAsia"/>
        </w:rPr>
        <w:t>空间计划的范畴以来，通过连续几个</w:t>
      </w:r>
      <w:r w:rsidR="007261AE" w:rsidRPr="007261AE">
        <w:rPr>
          <w:rFonts w:eastAsia="SimSun"/>
        </w:rPr>
        <w:t>WMO</w:t>
      </w:r>
      <w:r w:rsidR="007261AE" w:rsidRPr="007261AE">
        <w:rPr>
          <w:rFonts w:eastAsia="SimSun" w:hint="eastAsia"/>
        </w:rPr>
        <w:t>小组的工作，在将空间天气纳入</w:t>
      </w:r>
      <w:r w:rsidR="007261AE" w:rsidRPr="007261AE">
        <w:rPr>
          <w:rFonts w:eastAsia="SimSun"/>
        </w:rPr>
        <w:t>WMO</w:t>
      </w:r>
      <w:r w:rsidR="007261AE" w:rsidRPr="007261AE">
        <w:rPr>
          <w:rFonts w:eastAsia="SimSun" w:hint="eastAsia"/>
        </w:rPr>
        <w:t>活动方面取得了进展。</w:t>
      </w:r>
    </w:p>
    <w:p w14:paraId="144DDD7D" w14:textId="3CAC17F7" w:rsidR="00E24EFF" w:rsidRPr="00A578C0" w:rsidRDefault="000435A6" w:rsidP="000435A6">
      <w:pPr>
        <w:pStyle w:val="WMOBodyText"/>
        <w:tabs>
          <w:tab w:val="left" w:pos="1134"/>
        </w:tabs>
        <w:ind w:right="-170" w:hanging="11"/>
        <w:rPr>
          <w:rFonts w:eastAsia="SimSun"/>
        </w:rPr>
      </w:pPr>
      <w:r w:rsidRPr="00A578C0">
        <w:rPr>
          <w:rFonts w:eastAsia="SimSun"/>
        </w:rPr>
        <w:t>5.</w:t>
      </w:r>
      <w:r w:rsidRPr="00A578C0">
        <w:rPr>
          <w:rFonts w:eastAsia="SimSun"/>
        </w:rPr>
        <w:tab/>
      </w:r>
      <w:hyperlink r:id="rId12" w:anchor="page=453&amp;viewer=picture&amp;o=bookmark&amp;n=0&amp;q=" w:history="1">
        <w:r w:rsidR="007261AE">
          <w:rPr>
            <w:rStyle w:val="Hyperlink"/>
            <w:rFonts w:eastAsia="SimSun" w:hint="eastAsia"/>
            <w:spacing w:val="-2"/>
            <w:lang w:eastAsia="zh-CN"/>
          </w:rPr>
          <w:t>决议</w:t>
        </w:r>
        <w:r w:rsidR="006E1D52" w:rsidRPr="00A578C0">
          <w:rPr>
            <w:rStyle w:val="Hyperlink"/>
            <w:rFonts w:eastAsia="SimSun"/>
            <w:spacing w:val="-2"/>
          </w:rPr>
          <w:t>38 (Cg-</w:t>
        </w:r>
        <w:r w:rsidR="006B3C2E" w:rsidRPr="00A578C0">
          <w:rPr>
            <w:rStyle w:val="Hyperlink"/>
            <w:rFonts w:eastAsia="SimSun"/>
            <w:spacing w:val="-2"/>
          </w:rPr>
          <w:t>17</w:t>
        </w:r>
        <w:r w:rsidR="00BD52B3" w:rsidRPr="00A578C0">
          <w:rPr>
            <w:rStyle w:val="Hyperlink"/>
            <w:rFonts w:eastAsia="SimSun"/>
            <w:spacing w:val="-2"/>
          </w:rPr>
          <w:t>)</w:t>
        </w:r>
      </w:hyperlink>
      <w:r w:rsidR="00BD52B3" w:rsidRPr="00A578C0">
        <w:rPr>
          <w:rFonts w:eastAsia="SimSun"/>
          <w:spacing w:val="-2"/>
        </w:rPr>
        <w:t xml:space="preserve"> </w:t>
      </w:r>
      <w:r w:rsidR="006424D8" w:rsidRPr="006424D8">
        <w:rPr>
          <w:rFonts w:eastAsia="SimSun" w:hint="eastAsia"/>
          <w:spacing w:val="-2"/>
        </w:rPr>
        <w:t>注意到在基本系统委员会（</w:t>
      </w:r>
      <w:r w:rsidR="006424D8" w:rsidRPr="006424D8">
        <w:rPr>
          <w:rFonts w:eastAsia="SimSun"/>
          <w:spacing w:val="-2"/>
        </w:rPr>
        <w:t>CBS</w:t>
      </w:r>
      <w:r w:rsidR="006424D8" w:rsidRPr="006424D8">
        <w:rPr>
          <w:rFonts w:eastAsia="SimSun" w:hint="eastAsia"/>
          <w:spacing w:val="-2"/>
        </w:rPr>
        <w:t>）和航空气象委员会（</w:t>
      </w:r>
      <w:r w:rsidR="006424D8" w:rsidRPr="006424D8">
        <w:rPr>
          <w:rFonts w:eastAsia="SimSun"/>
          <w:spacing w:val="-2"/>
        </w:rPr>
        <w:t>CAeM</w:t>
      </w:r>
      <w:r w:rsidR="006424D8" w:rsidRPr="006424D8">
        <w:rPr>
          <w:rFonts w:eastAsia="SimSun" w:hint="eastAsia"/>
          <w:spacing w:val="-2"/>
        </w:rPr>
        <w:t>）联合领导下，早期的空间天气计划间协调组取得了宝贵成就，并要求通过</w:t>
      </w:r>
      <w:hyperlink r:id="rId13" w:anchor="page=118&amp;viewer=picture&amp;o=bookmarks&amp;n=0&amp;q=" w:history="1">
        <w:r w:rsidR="006424D8">
          <w:rPr>
            <w:rStyle w:val="Hyperlink"/>
            <w:rFonts w:eastAsia="SimSun" w:hint="eastAsia"/>
            <w:lang w:eastAsia="zh-CN"/>
          </w:rPr>
          <w:t>决定</w:t>
        </w:r>
        <w:r w:rsidR="006424D8" w:rsidRPr="00A578C0">
          <w:rPr>
            <w:rStyle w:val="Hyperlink"/>
            <w:rFonts w:eastAsia="SimSun"/>
          </w:rPr>
          <w:t>33 (EC-68)</w:t>
        </w:r>
      </w:hyperlink>
      <w:r w:rsidR="006424D8" w:rsidRPr="006424D8">
        <w:rPr>
          <w:rFonts w:eastAsia="SimSun" w:hint="eastAsia"/>
          <w:spacing w:val="-2"/>
        </w:rPr>
        <w:t>批准的《</w:t>
      </w:r>
      <w:r w:rsidR="006424D8" w:rsidRPr="006424D8">
        <w:rPr>
          <w:rFonts w:eastAsia="SimSun"/>
          <w:spacing w:val="-2"/>
        </w:rPr>
        <w:t>2015-2018</w:t>
      </w:r>
      <w:r w:rsidR="006424D8" w:rsidRPr="006424D8">
        <w:rPr>
          <w:rFonts w:eastAsia="SimSun" w:hint="eastAsia"/>
          <w:spacing w:val="-2"/>
        </w:rPr>
        <w:t>年</w:t>
      </w:r>
      <w:r w:rsidR="006424D8" w:rsidRPr="006424D8">
        <w:rPr>
          <w:rFonts w:eastAsia="SimSun"/>
          <w:spacing w:val="-2"/>
        </w:rPr>
        <w:t>WMO</w:t>
      </w:r>
      <w:r w:rsidR="006424D8" w:rsidRPr="006424D8">
        <w:rPr>
          <w:rFonts w:eastAsia="SimSun" w:hint="eastAsia"/>
          <w:spacing w:val="-2"/>
        </w:rPr>
        <w:t>空间天气活动协调四年计划》继续支持这些活动。</w:t>
      </w:r>
    </w:p>
    <w:p w14:paraId="0A36BE1C" w14:textId="1D5ABA5C" w:rsidR="000F4EBE" w:rsidRPr="00A578C0" w:rsidRDefault="000435A6" w:rsidP="000435A6">
      <w:pPr>
        <w:pStyle w:val="WMOBodyText"/>
        <w:tabs>
          <w:tab w:val="left" w:pos="1134"/>
        </w:tabs>
        <w:ind w:right="-170" w:hanging="11"/>
        <w:rPr>
          <w:rFonts w:eastAsia="SimSun"/>
        </w:rPr>
      </w:pPr>
      <w:r w:rsidRPr="00A578C0">
        <w:rPr>
          <w:rFonts w:eastAsia="SimSun"/>
        </w:rPr>
        <w:t>6.</w:t>
      </w:r>
      <w:r w:rsidRPr="00A578C0">
        <w:rPr>
          <w:rFonts w:eastAsia="SimSun"/>
        </w:rPr>
        <w:tab/>
      </w:r>
      <w:hyperlink r:id="rId14" w:anchor="page=199&amp;viewer=picture&amp;o=bookmark&amp;n=0&amp;q=" w:history="1">
        <w:r w:rsidR="00FA1E7F">
          <w:rPr>
            <w:rStyle w:val="Hyperlink"/>
            <w:rFonts w:eastAsia="SimSun" w:hint="eastAsia"/>
            <w:lang w:eastAsia="zh-CN"/>
          </w:rPr>
          <w:t>决定</w:t>
        </w:r>
        <w:r w:rsidR="00A22EAC" w:rsidRPr="00A578C0">
          <w:rPr>
            <w:rStyle w:val="Hyperlink"/>
            <w:rFonts w:eastAsia="SimSun"/>
          </w:rPr>
          <w:t>41 (EC-</w:t>
        </w:r>
        <w:r w:rsidR="009B08F1" w:rsidRPr="00A578C0">
          <w:rPr>
            <w:rStyle w:val="Hyperlink"/>
            <w:rFonts w:eastAsia="SimSun"/>
          </w:rPr>
          <w:t>70</w:t>
        </w:r>
        <w:r w:rsidR="000A6533" w:rsidRPr="00A578C0">
          <w:rPr>
            <w:rStyle w:val="Hyperlink"/>
            <w:rFonts w:eastAsia="SimSun"/>
          </w:rPr>
          <w:t>)</w:t>
        </w:r>
      </w:hyperlink>
      <w:r w:rsidR="000A6533" w:rsidRPr="00A578C0">
        <w:rPr>
          <w:rFonts w:eastAsia="SimSun"/>
        </w:rPr>
        <w:t xml:space="preserve"> </w:t>
      </w:r>
      <w:r w:rsidR="006424D8" w:rsidRPr="006424D8">
        <w:rPr>
          <w:rFonts w:eastAsia="SimSun" w:hint="eastAsia"/>
        </w:rPr>
        <w:t>决定将空间天气与</w:t>
      </w:r>
      <w:r w:rsidR="006424D8" w:rsidRPr="006424D8">
        <w:rPr>
          <w:rFonts w:eastAsia="SimSun"/>
        </w:rPr>
        <w:t>WMO</w:t>
      </w:r>
      <w:r w:rsidR="006424D8" w:rsidRPr="006424D8">
        <w:rPr>
          <w:rFonts w:eastAsia="SimSun" w:hint="eastAsia"/>
        </w:rPr>
        <w:t>战略计划联系起来，并制定新的</w:t>
      </w:r>
      <w:r w:rsidR="006424D8" w:rsidRPr="006424D8">
        <w:rPr>
          <w:rFonts w:eastAsia="SimSun"/>
        </w:rPr>
        <w:t>WMO 2019-2023</w:t>
      </w:r>
      <w:r w:rsidR="006424D8" w:rsidRPr="006424D8">
        <w:rPr>
          <w:rFonts w:eastAsia="SimSun" w:hint="eastAsia"/>
        </w:rPr>
        <w:t>年空间天气相关活动四年计划。</w:t>
      </w:r>
      <w:r w:rsidR="009B08F1" w:rsidRPr="00A578C0">
        <w:rPr>
          <w:rFonts w:eastAsia="SimSun"/>
        </w:rPr>
        <w:t xml:space="preserve"> </w:t>
      </w:r>
    </w:p>
    <w:p w14:paraId="7127E666" w14:textId="270C490A" w:rsidR="00910054" w:rsidRPr="00A578C0" w:rsidRDefault="000435A6" w:rsidP="000435A6">
      <w:pPr>
        <w:pStyle w:val="WMOBodyText"/>
        <w:tabs>
          <w:tab w:val="left" w:pos="1134"/>
        </w:tabs>
        <w:ind w:right="-170" w:hanging="11"/>
        <w:rPr>
          <w:rFonts w:eastAsia="SimSun"/>
        </w:rPr>
      </w:pPr>
      <w:r w:rsidRPr="00A578C0">
        <w:rPr>
          <w:rFonts w:eastAsia="SimSun"/>
        </w:rPr>
        <w:t>7.</w:t>
      </w:r>
      <w:r w:rsidRPr="00A578C0">
        <w:rPr>
          <w:rFonts w:eastAsia="SimSun"/>
        </w:rPr>
        <w:tab/>
      </w:r>
      <w:hyperlink r:id="rId15" w:anchor="page=182&amp;viewer=picture&amp;o=bookmark&amp;n=0&amp;q=" w:history="1">
        <w:r w:rsidR="00FA1E7F">
          <w:rPr>
            <w:rStyle w:val="Hyperlink"/>
            <w:rFonts w:ascii="SimSun" w:eastAsia="SimSun" w:hAnsi="SimSun" w:hint="eastAsia"/>
            <w:lang w:eastAsia="zh-CN"/>
          </w:rPr>
          <w:t>决议</w:t>
        </w:r>
        <w:r w:rsidR="00FA1E7F" w:rsidRPr="0057079E">
          <w:rPr>
            <w:rStyle w:val="Hyperlink"/>
            <w:lang w:eastAsia="zh-CN"/>
          </w:rPr>
          <w:t>53 (Cg-18)</w:t>
        </w:r>
      </w:hyperlink>
      <w:r w:rsidR="006E0493" w:rsidRPr="00A578C0">
        <w:rPr>
          <w:rStyle w:val="Hyperlink"/>
          <w:rFonts w:eastAsia="SimSun"/>
        </w:rPr>
        <w:t xml:space="preserve"> </w:t>
      </w:r>
      <w:r w:rsidR="000B1060" w:rsidRPr="000B1060">
        <w:rPr>
          <w:rFonts w:eastAsia="SimSun" w:hint="eastAsia"/>
        </w:rPr>
        <w:t>再次认识到空间天气对观测和电信基础设施、航空和海事安全、能源分配网络和卫星导航服务等领域的影响。该决议还审议了提供空间天气服务和气象服务之间协同增效的潜力，并通过了《</w:t>
      </w:r>
      <w:r w:rsidR="000B1060" w:rsidRPr="000B1060">
        <w:rPr>
          <w:rFonts w:eastAsia="SimSun"/>
        </w:rPr>
        <w:t>2020-2023</w:t>
      </w:r>
      <w:r w:rsidR="000B1060" w:rsidRPr="000B1060">
        <w:rPr>
          <w:rFonts w:eastAsia="SimSun" w:hint="eastAsia"/>
        </w:rPr>
        <w:t>年</w:t>
      </w:r>
      <w:r w:rsidR="000B1060" w:rsidRPr="000B1060">
        <w:rPr>
          <w:rFonts w:eastAsia="SimSun"/>
        </w:rPr>
        <w:t>WMO</w:t>
      </w:r>
      <w:r w:rsidR="000B1060" w:rsidRPr="000B1060">
        <w:rPr>
          <w:rFonts w:eastAsia="SimSun" w:hint="eastAsia"/>
        </w:rPr>
        <w:t>空间天气相关活动四年计划》。</w:t>
      </w:r>
    </w:p>
    <w:p w14:paraId="22BEDA08" w14:textId="072B669D" w:rsidR="0081286A" w:rsidRPr="00A578C0" w:rsidRDefault="000435A6" w:rsidP="000435A6">
      <w:pPr>
        <w:pStyle w:val="WMOBodyText"/>
        <w:tabs>
          <w:tab w:val="left" w:pos="1134"/>
        </w:tabs>
        <w:ind w:right="-170" w:hanging="11"/>
        <w:rPr>
          <w:rFonts w:eastAsia="SimSun"/>
        </w:rPr>
      </w:pPr>
      <w:r w:rsidRPr="00A578C0">
        <w:rPr>
          <w:rFonts w:eastAsia="SimSun"/>
        </w:rPr>
        <w:t>8.</w:t>
      </w:r>
      <w:r w:rsidRPr="00A578C0">
        <w:rPr>
          <w:rFonts w:eastAsia="SimSun"/>
        </w:rPr>
        <w:tab/>
      </w:r>
      <w:hyperlink r:id="rId16" w:anchor="page=515&amp;viewer=picture&amp;o=bookmark&amp;n=0&amp;q=" w:history="1">
        <w:r w:rsidR="000B1060">
          <w:rPr>
            <w:rStyle w:val="Hyperlink"/>
            <w:rFonts w:ascii="SimSun" w:eastAsia="SimSun" w:hAnsi="SimSun" w:hint="eastAsia"/>
            <w:lang w:eastAsia="zh-CN"/>
          </w:rPr>
          <w:t>决议</w:t>
        </w:r>
        <w:r w:rsidR="000B1060" w:rsidRPr="0057079E">
          <w:rPr>
            <w:rStyle w:val="Hyperlink"/>
          </w:rPr>
          <w:t>62 (Cg-19)</w:t>
        </w:r>
      </w:hyperlink>
      <w:r w:rsidR="000B1060">
        <w:rPr>
          <w:rFonts w:eastAsia="SimSun" w:hint="eastAsia"/>
          <w:color w:val="000000"/>
          <w:lang w:eastAsia="zh-CN"/>
        </w:rPr>
        <w:t>保留了</w:t>
      </w:r>
      <w:hyperlink r:id="rId17" w:anchor="page=182&amp;viewer=picture&amp;o=bookmark&amp;n=0&amp;q=" w:history="1">
        <w:r w:rsidR="000B1060">
          <w:rPr>
            <w:rStyle w:val="Hyperlink"/>
            <w:rFonts w:ascii="SimSun" w:eastAsia="SimSun" w:hAnsi="SimSun" w:hint="eastAsia"/>
            <w:lang w:eastAsia="zh-CN"/>
          </w:rPr>
          <w:t>决议</w:t>
        </w:r>
        <w:r w:rsidR="000B1060" w:rsidRPr="0057079E">
          <w:rPr>
            <w:rStyle w:val="Hyperlink"/>
            <w:lang w:eastAsia="zh-CN"/>
          </w:rPr>
          <w:t>53 (Cg-18)</w:t>
        </w:r>
      </w:hyperlink>
      <w:r w:rsidR="000B1060">
        <w:rPr>
          <w:rFonts w:eastAsia="SimSun" w:hint="eastAsia"/>
          <w:color w:val="000000"/>
          <w:lang w:eastAsia="zh-CN"/>
        </w:rPr>
        <w:t>，</w:t>
      </w:r>
      <w:r w:rsidR="00AA11B4" w:rsidRPr="00AA11B4">
        <w:rPr>
          <w:rFonts w:eastAsia="SimSun" w:hint="eastAsia"/>
          <w:color w:val="000000"/>
        </w:rPr>
        <w:t>但没有更新其附件：《</w:t>
      </w:r>
      <w:r w:rsidR="00AA11B4" w:rsidRPr="00AA11B4">
        <w:rPr>
          <w:rFonts w:eastAsia="SimSun"/>
          <w:color w:val="000000"/>
        </w:rPr>
        <w:t>2020-2023</w:t>
      </w:r>
      <w:r w:rsidR="00AA11B4" w:rsidRPr="00AA11B4">
        <w:rPr>
          <w:rFonts w:eastAsia="SimSun" w:hint="eastAsia"/>
          <w:color w:val="000000"/>
        </w:rPr>
        <w:t>年</w:t>
      </w:r>
      <w:r w:rsidR="00AA11B4" w:rsidRPr="00AA11B4">
        <w:rPr>
          <w:rFonts w:eastAsia="SimSun"/>
          <w:color w:val="000000"/>
        </w:rPr>
        <w:t>WMO</w:t>
      </w:r>
      <w:r w:rsidR="00AA11B4" w:rsidRPr="00AA11B4">
        <w:rPr>
          <w:rFonts w:eastAsia="SimSun" w:hint="eastAsia"/>
          <w:color w:val="000000"/>
        </w:rPr>
        <w:t>空间气象相关活动四年计划》，因此该计划已经过时。</w:t>
      </w:r>
    </w:p>
    <w:p w14:paraId="753CBA3B" w14:textId="6C9B3D50" w:rsidR="00F741F3" w:rsidRPr="00A578C0" w:rsidRDefault="00CB7185" w:rsidP="00BD56E4">
      <w:pPr>
        <w:pStyle w:val="WMOSubTitle1"/>
        <w:rPr>
          <w:rFonts w:eastAsia="SimSun"/>
        </w:rPr>
      </w:pPr>
      <w:r>
        <w:rPr>
          <w:rFonts w:ascii="Microsoft YaHei" w:eastAsia="Microsoft YaHei" w:hAnsi="Microsoft YaHei" w:hint="eastAsia"/>
          <w:lang w:eastAsia="zh-CN"/>
        </w:rPr>
        <w:t>近期</w:t>
      </w:r>
      <w:r w:rsidRPr="00CB7185">
        <w:rPr>
          <w:rFonts w:ascii="Microsoft YaHei" w:eastAsia="Microsoft YaHei" w:hAnsi="Microsoft YaHei" w:hint="eastAsia"/>
        </w:rPr>
        <w:t>发展</w:t>
      </w:r>
    </w:p>
    <w:p w14:paraId="35C160A5" w14:textId="5FE8F5D2" w:rsidR="008A6AA8" w:rsidRPr="00A578C0" w:rsidRDefault="000435A6" w:rsidP="000435A6">
      <w:pPr>
        <w:pStyle w:val="WMOBodyText"/>
        <w:tabs>
          <w:tab w:val="left" w:pos="1134"/>
        </w:tabs>
        <w:ind w:hanging="11"/>
        <w:rPr>
          <w:rFonts w:eastAsia="SimSun"/>
        </w:rPr>
      </w:pPr>
      <w:r w:rsidRPr="00A578C0">
        <w:rPr>
          <w:rFonts w:eastAsia="SimSun"/>
        </w:rPr>
        <w:t>9.</w:t>
      </w:r>
      <w:r w:rsidRPr="00A578C0">
        <w:rPr>
          <w:rFonts w:eastAsia="SimSun"/>
        </w:rPr>
        <w:tab/>
      </w:r>
      <w:r w:rsidR="00D1148E" w:rsidRPr="00D1148E">
        <w:rPr>
          <w:rFonts w:eastAsia="SimSun" w:hint="eastAsia"/>
        </w:rPr>
        <w:t>国际民用航空组织（</w:t>
      </w:r>
      <w:r w:rsidR="00D1148E" w:rsidRPr="00D1148E">
        <w:rPr>
          <w:rFonts w:eastAsia="SimSun"/>
        </w:rPr>
        <w:t>ICAO</w:t>
      </w:r>
      <w:r w:rsidR="00D1148E" w:rsidRPr="00D1148E">
        <w:rPr>
          <w:rFonts w:eastAsia="SimSun" w:hint="eastAsia"/>
        </w:rPr>
        <w:t>）为国际空中导航指定了全球空间天气信息提供者。这些指定的全球中心已落实了作用和责任以及移交程序，并于</w:t>
      </w:r>
      <w:r w:rsidR="00D1148E" w:rsidRPr="00D1148E">
        <w:rPr>
          <w:rFonts w:eastAsia="SimSun"/>
        </w:rPr>
        <w:t>2019</w:t>
      </w:r>
      <w:r w:rsidR="00D1148E" w:rsidRPr="00D1148E">
        <w:rPr>
          <w:rFonts w:eastAsia="SimSun" w:hint="eastAsia"/>
        </w:rPr>
        <w:t>年底开始运作。</w:t>
      </w:r>
      <w:r w:rsidR="00DD55EC" w:rsidRPr="00DD55EC">
        <w:rPr>
          <w:rFonts w:eastAsia="SimSun"/>
        </w:rPr>
        <w:t>ICAO</w:t>
      </w:r>
      <w:r w:rsidR="00DD55EC" w:rsidRPr="00DD55EC">
        <w:rPr>
          <w:rFonts w:eastAsia="SimSun" w:hint="eastAsia"/>
        </w:rPr>
        <w:t>和</w:t>
      </w:r>
      <w:r w:rsidR="00DD55EC" w:rsidRPr="00DD55EC">
        <w:rPr>
          <w:rFonts w:eastAsia="SimSun"/>
        </w:rPr>
        <w:t>WMO</w:t>
      </w:r>
      <w:r w:rsidR="00DD55EC" w:rsidRPr="00DD55EC">
        <w:rPr>
          <w:rFonts w:eastAsia="SimSun" w:hint="eastAsia"/>
        </w:rPr>
        <w:t>在审</w:t>
      </w:r>
      <w:r w:rsidR="0031700C">
        <w:rPr>
          <w:rFonts w:ascii="SimSun" w:eastAsia="SimSun" w:hAnsi="SimSun" w:hint="eastAsia"/>
        </w:rPr>
        <w:t>查</w:t>
      </w:r>
      <w:r w:rsidR="00DD55EC" w:rsidRPr="00DD55EC">
        <w:rPr>
          <w:rFonts w:eastAsia="SimSun" w:hint="eastAsia"/>
        </w:rPr>
        <w:t>这些中心</w:t>
      </w:r>
      <w:r w:rsidR="003E0296">
        <w:rPr>
          <w:rFonts w:eastAsia="SimSun" w:hint="eastAsia"/>
        </w:rPr>
        <w:t>的</w:t>
      </w:r>
      <w:r w:rsidR="002C583F">
        <w:rPr>
          <w:rFonts w:eastAsia="SimSun" w:hint="eastAsia"/>
        </w:rPr>
        <w:t>初步建立</w:t>
      </w:r>
      <w:r w:rsidR="00DD55EC" w:rsidRPr="00DD55EC">
        <w:rPr>
          <w:rFonts w:eastAsia="SimSun" w:hint="eastAsia"/>
        </w:rPr>
        <w:t>时</w:t>
      </w:r>
      <w:r w:rsidR="009E33D4">
        <w:rPr>
          <w:rFonts w:eastAsia="SimSun" w:hint="eastAsia"/>
        </w:rPr>
        <w:t>展现</w:t>
      </w:r>
      <w:r w:rsidR="00DD55EC" w:rsidRPr="00DD55EC">
        <w:rPr>
          <w:rFonts w:eastAsia="SimSun" w:hint="eastAsia"/>
        </w:rPr>
        <w:t>了出色的机构间合作与协调，这表明</w:t>
      </w:r>
      <w:r w:rsidR="00DD55EC" w:rsidRPr="00DD55EC">
        <w:rPr>
          <w:rFonts w:eastAsia="SimSun"/>
        </w:rPr>
        <w:t>WMO</w:t>
      </w:r>
      <w:r w:rsidR="00DD55EC" w:rsidRPr="00DD55EC">
        <w:rPr>
          <w:rFonts w:eastAsia="SimSun" w:hint="eastAsia"/>
        </w:rPr>
        <w:t>在促进航空等面向服务的业务领域方面发挥了关键作用，为空间天气科学界和气象界之间的合作伙伴关系提供了一个框架，以支持航空用户和决策者的需求。</w:t>
      </w:r>
    </w:p>
    <w:p w14:paraId="56A5737B" w14:textId="12DDBEAF" w:rsidR="001D300E" w:rsidRPr="00A578C0" w:rsidRDefault="000435A6" w:rsidP="000435A6">
      <w:pPr>
        <w:pStyle w:val="WMOBodyText"/>
        <w:tabs>
          <w:tab w:val="left" w:pos="1134"/>
        </w:tabs>
        <w:ind w:hanging="11"/>
        <w:rPr>
          <w:rFonts w:eastAsia="SimSun"/>
        </w:rPr>
      </w:pPr>
      <w:r w:rsidRPr="00A578C0">
        <w:rPr>
          <w:rFonts w:eastAsia="SimSun"/>
        </w:rPr>
        <w:t>10.</w:t>
      </w:r>
      <w:r w:rsidRPr="00A578C0">
        <w:rPr>
          <w:rFonts w:eastAsia="SimSun"/>
        </w:rPr>
        <w:tab/>
      </w:r>
      <w:r w:rsidR="00DD55EC" w:rsidRPr="00DD55EC">
        <w:rPr>
          <w:rFonts w:eastAsia="SimSun" w:hint="eastAsia"/>
        </w:rPr>
        <w:t>尽管</w:t>
      </w:r>
      <w:r w:rsidR="00DD55EC" w:rsidRPr="00DD55EC">
        <w:rPr>
          <w:rFonts w:eastAsia="SimSun"/>
        </w:rPr>
        <w:t>WMO</w:t>
      </w:r>
      <w:r w:rsidR="00DD55EC" w:rsidRPr="00DD55EC">
        <w:rPr>
          <w:rFonts w:eastAsia="SimSun" w:hint="eastAsia"/>
        </w:rPr>
        <w:t>的一些活动将空间天气明确视为地球系统方法的一部分，例如：</w:t>
      </w:r>
    </w:p>
    <w:p w14:paraId="244C11D9" w14:textId="6126968B" w:rsidR="00E05059" w:rsidRPr="00A578C0" w:rsidRDefault="00793930" w:rsidP="00793930">
      <w:pPr>
        <w:pStyle w:val="WMOBodyText"/>
        <w:tabs>
          <w:tab w:val="left" w:pos="1134"/>
        </w:tabs>
        <w:ind w:left="1134" w:hanging="1134"/>
        <w:rPr>
          <w:rFonts w:eastAsia="SimSun"/>
        </w:rPr>
      </w:pPr>
      <w:r w:rsidRPr="00A578C0">
        <w:rPr>
          <w:rFonts w:eastAsia="SimSun"/>
        </w:rPr>
        <w:t>(a)</w:t>
      </w:r>
      <w:r w:rsidRPr="00A578C0">
        <w:rPr>
          <w:rFonts w:eastAsia="SimSun"/>
        </w:rPr>
        <w:tab/>
      </w:r>
      <w:hyperlink r:id="rId18" w:anchor="page=62&amp;viewer=picture&amp;o=bookmark&amp;n=0&amp;q=" w:history="1">
        <w:r w:rsidR="00FA1E7F">
          <w:rPr>
            <w:rStyle w:val="Hyperlink"/>
            <w:rFonts w:eastAsia="SimSun" w:hint="eastAsia"/>
            <w:lang w:eastAsia="zh-CN"/>
          </w:rPr>
          <w:t>决议</w:t>
        </w:r>
        <w:r w:rsidR="00673EF0" w:rsidRPr="00A578C0">
          <w:rPr>
            <w:rStyle w:val="Hyperlink"/>
            <w:rFonts w:eastAsia="SimSun"/>
          </w:rPr>
          <w:t>12 (Cg-18)</w:t>
        </w:r>
      </w:hyperlink>
      <w:r w:rsidR="00673EF0" w:rsidRPr="00A578C0">
        <w:rPr>
          <w:rFonts w:eastAsia="SimSun"/>
        </w:rPr>
        <w:t xml:space="preserve"> – WMO</w:t>
      </w:r>
      <w:r w:rsidR="00FA1E7F">
        <w:rPr>
          <w:rFonts w:eastAsia="SimSun" w:hint="eastAsia"/>
          <w:lang w:eastAsia="zh-CN"/>
        </w:rPr>
        <w:t>关于危险天气、气候、水和空间天气事件的编目方法；</w:t>
      </w:r>
    </w:p>
    <w:p w14:paraId="15557558" w14:textId="3F1272E8" w:rsidR="001D300E" w:rsidRPr="00A578C0" w:rsidRDefault="00793930" w:rsidP="00793930">
      <w:pPr>
        <w:pStyle w:val="WMOBodyText"/>
        <w:tabs>
          <w:tab w:val="left" w:pos="1134"/>
        </w:tabs>
        <w:ind w:left="1134" w:hanging="1134"/>
        <w:rPr>
          <w:rFonts w:eastAsia="SimSun"/>
        </w:rPr>
      </w:pPr>
      <w:r w:rsidRPr="00A578C0">
        <w:rPr>
          <w:rFonts w:eastAsia="SimSun"/>
        </w:rPr>
        <w:t>(b)</w:t>
      </w:r>
      <w:r w:rsidRPr="00A578C0">
        <w:rPr>
          <w:rFonts w:eastAsia="SimSun"/>
        </w:rPr>
        <w:tab/>
      </w:r>
      <w:hyperlink r:id="rId19" w:anchor="page=67&amp;viewer=picture&amp;o=bookmark&amp;n=0&amp;q=" w:history="1">
        <w:r w:rsidR="00FA1E7F">
          <w:rPr>
            <w:rStyle w:val="Hyperlink"/>
            <w:rFonts w:eastAsia="SimSun" w:hint="eastAsia"/>
            <w:lang w:eastAsia="zh-CN"/>
          </w:rPr>
          <w:t>决议</w:t>
        </w:r>
        <w:r w:rsidR="00673EF0" w:rsidRPr="00A578C0">
          <w:rPr>
            <w:rStyle w:val="Hyperlink"/>
            <w:rFonts w:eastAsia="SimSun"/>
          </w:rPr>
          <w:t>13 (Cg-18)</w:t>
        </w:r>
      </w:hyperlink>
      <w:r w:rsidR="00673EF0" w:rsidRPr="00A578C0">
        <w:rPr>
          <w:rFonts w:eastAsia="SimSun"/>
        </w:rPr>
        <w:t xml:space="preserve"> – WMO</w:t>
      </w:r>
      <w:r w:rsidR="00FA1E7F">
        <w:rPr>
          <w:rFonts w:eastAsia="SimSun" w:hint="eastAsia"/>
          <w:lang w:eastAsia="zh-CN"/>
        </w:rPr>
        <w:t>全球</w:t>
      </w:r>
      <w:r w:rsidR="007261AE">
        <w:rPr>
          <w:rFonts w:eastAsia="SimSun" w:hint="eastAsia"/>
          <w:lang w:eastAsia="zh-CN"/>
        </w:rPr>
        <w:t>多灾种警报系统；</w:t>
      </w:r>
    </w:p>
    <w:p w14:paraId="0A837DB3" w14:textId="595AF096" w:rsidR="00E75350" w:rsidRPr="00A578C0" w:rsidRDefault="00793930" w:rsidP="00793930">
      <w:pPr>
        <w:pStyle w:val="WMOBodyText"/>
        <w:tabs>
          <w:tab w:val="left" w:pos="1134"/>
        </w:tabs>
        <w:ind w:left="1134" w:hanging="1134"/>
        <w:rPr>
          <w:rFonts w:eastAsia="SimSun"/>
        </w:rPr>
      </w:pPr>
      <w:r w:rsidRPr="00A578C0">
        <w:rPr>
          <w:rFonts w:eastAsia="SimSun"/>
        </w:rPr>
        <w:t>(c)</w:t>
      </w:r>
      <w:r w:rsidRPr="00A578C0">
        <w:rPr>
          <w:rFonts w:eastAsia="SimSun"/>
        </w:rPr>
        <w:tab/>
      </w:r>
      <w:hyperlink r:id="rId20" w:anchor="page=134&amp;viewer=picture&amp;o=bookmark&amp;n=0&amp;q=" w:history="1">
        <w:r w:rsidR="007261AE">
          <w:rPr>
            <w:rStyle w:val="Hyperlink"/>
            <w:rFonts w:eastAsia="SimSun" w:hint="eastAsia"/>
            <w:lang w:eastAsia="zh-CN"/>
          </w:rPr>
          <w:t>决议</w:t>
        </w:r>
        <w:r w:rsidR="00E75350" w:rsidRPr="00A578C0">
          <w:rPr>
            <w:rStyle w:val="Hyperlink"/>
            <w:rFonts w:eastAsia="SimSun"/>
          </w:rPr>
          <w:t>38 (Cg-18)</w:t>
        </w:r>
      </w:hyperlink>
      <w:r w:rsidR="00E75350" w:rsidRPr="00A578C0">
        <w:rPr>
          <w:rFonts w:eastAsia="SimSun"/>
        </w:rPr>
        <w:t xml:space="preserve"> </w:t>
      </w:r>
      <w:r w:rsidR="005B3B29" w:rsidRPr="00A578C0">
        <w:rPr>
          <w:rFonts w:eastAsia="SimSun"/>
        </w:rPr>
        <w:t>–</w:t>
      </w:r>
      <w:r w:rsidR="007261AE">
        <w:rPr>
          <w:rFonts w:eastAsia="SimSun"/>
        </w:rPr>
        <w:t xml:space="preserve"> </w:t>
      </w:r>
      <w:r w:rsidR="005B3B29" w:rsidRPr="00A578C0">
        <w:rPr>
          <w:rFonts w:eastAsia="SimSun"/>
        </w:rPr>
        <w:t>WMO</w:t>
      </w:r>
      <w:r w:rsidR="007261AE">
        <w:rPr>
          <w:rFonts w:eastAsia="SimSun" w:hint="eastAsia"/>
          <w:lang w:eastAsia="zh-CN"/>
        </w:rPr>
        <w:t>全球综合观测系统</w:t>
      </w:r>
      <w:r w:rsidR="007261AE">
        <w:rPr>
          <w:rFonts w:eastAsia="SimSun" w:hint="eastAsia"/>
          <w:lang w:eastAsia="zh-CN"/>
        </w:rPr>
        <w:t>2</w:t>
      </w:r>
      <w:r w:rsidR="007261AE">
        <w:rPr>
          <w:rFonts w:eastAsia="SimSun"/>
          <w:lang w:eastAsia="zh-CN"/>
        </w:rPr>
        <w:t>040</w:t>
      </w:r>
      <w:r w:rsidR="007261AE">
        <w:rPr>
          <w:rFonts w:eastAsia="SimSun" w:hint="eastAsia"/>
          <w:lang w:eastAsia="zh-CN"/>
        </w:rPr>
        <w:t>年愿景；</w:t>
      </w:r>
    </w:p>
    <w:p w14:paraId="7179EF80" w14:textId="17DC3C7F" w:rsidR="001D300E" w:rsidRPr="00A578C0" w:rsidRDefault="00793930" w:rsidP="00793930">
      <w:pPr>
        <w:pStyle w:val="WMOBodyText"/>
        <w:tabs>
          <w:tab w:val="left" w:pos="1134"/>
        </w:tabs>
        <w:ind w:left="1134" w:hanging="1134"/>
        <w:rPr>
          <w:rFonts w:eastAsia="SimSun"/>
        </w:rPr>
      </w:pPr>
      <w:r w:rsidRPr="00A578C0">
        <w:rPr>
          <w:rFonts w:eastAsia="SimSun"/>
        </w:rPr>
        <w:t>(d)</w:t>
      </w:r>
      <w:r w:rsidRPr="00A578C0">
        <w:rPr>
          <w:rFonts w:eastAsia="SimSun"/>
        </w:rPr>
        <w:tab/>
      </w:r>
      <w:hyperlink r:id="rId21" w:anchor="page=1067&amp;viewer=picture&amp;o=bookmark&amp;n=0&amp;q=" w:history="1">
        <w:r w:rsidR="007261AE">
          <w:rPr>
            <w:rStyle w:val="Hyperlink"/>
            <w:rFonts w:eastAsia="SimSun" w:hint="eastAsia"/>
            <w:lang w:eastAsia="zh-CN"/>
          </w:rPr>
          <w:t>决议</w:t>
        </w:r>
        <w:r w:rsidR="00673EF0" w:rsidRPr="00A578C0">
          <w:rPr>
            <w:rStyle w:val="Hyperlink"/>
            <w:rFonts w:eastAsia="SimSun"/>
          </w:rPr>
          <w:t>33 (EC-76)</w:t>
        </w:r>
      </w:hyperlink>
      <w:r w:rsidR="00673EF0" w:rsidRPr="00A578C0">
        <w:rPr>
          <w:rFonts w:eastAsia="SimSun"/>
        </w:rPr>
        <w:t xml:space="preserve"> – </w:t>
      </w:r>
      <w:r w:rsidR="007261AE">
        <w:rPr>
          <w:rFonts w:eastAsia="SimSun" w:hint="eastAsia"/>
          <w:lang w:eastAsia="zh-CN"/>
        </w:rPr>
        <w:t>卫星气象教育培训虚拟实验室战略（</w:t>
      </w:r>
      <w:r w:rsidR="007261AE" w:rsidRPr="00A578C0">
        <w:rPr>
          <w:rFonts w:eastAsia="SimSun"/>
        </w:rPr>
        <w:t>2024–2027</w:t>
      </w:r>
      <w:r w:rsidR="007261AE">
        <w:rPr>
          <w:rFonts w:eastAsia="SimSun" w:hint="eastAsia"/>
          <w:lang w:eastAsia="zh-CN"/>
        </w:rPr>
        <w:t>）；</w:t>
      </w:r>
    </w:p>
    <w:p w14:paraId="6DE5F988" w14:textId="00F28ED5" w:rsidR="00673EF0" w:rsidRPr="00A578C0" w:rsidRDefault="00793930" w:rsidP="00793930">
      <w:pPr>
        <w:pStyle w:val="WMOBodyText"/>
        <w:tabs>
          <w:tab w:val="left" w:pos="1134"/>
        </w:tabs>
        <w:ind w:left="1134" w:hanging="1134"/>
        <w:rPr>
          <w:rFonts w:eastAsia="SimSun"/>
        </w:rPr>
      </w:pPr>
      <w:r w:rsidRPr="00A578C0">
        <w:rPr>
          <w:rFonts w:eastAsia="SimSun"/>
        </w:rPr>
        <w:t>(e)</w:t>
      </w:r>
      <w:r w:rsidRPr="00A578C0">
        <w:rPr>
          <w:rFonts w:eastAsia="SimSun"/>
        </w:rPr>
        <w:tab/>
      </w:r>
      <w:hyperlink r:id="rId22" w:anchor="page=8&amp;viewer=picture&amp;o=bookmark&amp;n=0&amp;q=" w:history="1">
        <w:r w:rsidR="00FA1E7F">
          <w:rPr>
            <w:rStyle w:val="Hyperlink"/>
            <w:rFonts w:eastAsia="SimSun" w:hint="eastAsia"/>
            <w:lang w:eastAsia="zh-CN"/>
          </w:rPr>
          <w:t>决议</w:t>
        </w:r>
        <w:r w:rsidR="00673EF0" w:rsidRPr="00A578C0">
          <w:rPr>
            <w:rStyle w:val="Hyperlink"/>
            <w:rFonts w:eastAsia="SimSun"/>
          </w:rPr>
          <w:t>1 (Cg</w:t>
        </w:r>
        <w:r w:rsidR="00835EAE" w:rsidRPr="00A578C0">
          <w:rPr>
            <w:rStyle w:val="Hyperlink"/>
            <w:rFonts w:eastAsia="SimSun"/>
          </w:rPr>
          <w:t>-</w:t>
        </w:r>
        <w:r w:rsidR="00673EF0" w:rsidRPr="00A578C0">
          <w:rPr>
            <w:rStyle w:val="Hyperlink"/>
            <w:rFonts w:eastAsia="SimSun"/>
          </w:rPr>
          <w:t>Ext</w:t>
        </w:r>
        <w:r w:rsidR="00835EAE" w:rsidRPr="00A578C0">
          <w:rPr>
            <w:rStyle w:val="Hyperlink"/>
            <w:rFonts w:eastAsia="SimSun"/>
          </w:rPr>
          <w:t>(</w:t>
        </w:r>
        <w:r w:rsidR="00673EF0" w:rsidRPr="00A578C0">
          <w:rPr>
            <w:rStyle w:val="Hyperlink"/>
            <w:rFonts w:eastAsia="SimSun"/>
          </w:rPr>
          <w:t>2021</w:t>
        </w:r>
        <w:r w:rsidR="00835EAE" w:rsidRPr="00A578C0">
          <w:rPr>
            <w:rStyle w:val="Hyperlink"/>
            <w:rFonts w:eastAsia="SimSun"/>
          </w:rPr>
          <w:t>)</w:t>
        </w:r>
        <w:r w:rsidR="00673EF0" w:rsidRPr="00A578C0">
          <w:rPr>
            <w:rStyle w:val="Hyperlink"/>
            <w:rFonts w:eastAsia="SimSun"/>
          </w:rPr>
          <w:t>)</w:t>
        </w:r>
      </w:hyperlink>
      <w:r w:rsidR="00673EF0" w:rsidRPr="00A578C0">
        <w:rPr>
          <w:rFonts w:eastAsia="SimSun"/>
        </w:rPr>
        <w:t xml:space="preserve"> – WMO</w:t>
      </w:r>
      <w:r w:rsidR="00FA1E7F">
        <w:rPr>
          <w:rFonts w:eastAsia="SimSun" w:hint="eastAsia"/>
          <w:lang w:eastAsia="zh-CN"/>
        </w:rPr>
        <w:t>关于地球系统数据国际交换的统一政策；</w:t>
      </w:r>
    </w:p>
    <w:p w14:paraId="2AA2D64F" w14:textId="3C6B75EC" w:rsidR="00BA7387" w:rsidRPr="00A578C0" w:rsidRDefault="00793930" w:rsidP="00793930">
      <w:pPr>
        <w:pStyle w:val="WMOBodyText"/>
        <w:tabs>
          <w:tab w:val="left" w:pos="1134"/>
        </w:tabs>
        <w:ind w:left="1134" w:hanging="1134"/>
        <w:rPr>
          <w:rFonts w:eastAsia="SimSun"/>
        </w:rPr>
      </w:pPr>
      <w:r w:rsidRPr="00A578C0">
        <w:rPr>
          <w:rFonts w:eastAsia="SimSun"/>
        </w:rPr>
        <w:lastRenderedPageBreak/>
        <w:t>(f)</w:t>
      </w:r>
      <w:r w:rsidRPr="00A578C0">
        <w:rPr>
          <w:rFonts w:eastAsia="SimSun"/>
        </w:rPr>
        <w:tab/>
      </w:r>
      <w:hyperlink r:id="rId23" w:anchor="page=183&amp;viewer=picture&amp;o=bookmark&amp;n=0&amp;q=">
        <w:r w:rsidR="007261AE">
          <w:rPr>
            <w:rStyle w:val="Hyperlink"/>
            <w:rFonts w:eastAsia="SimSun" w:hint="eastAsia"/>
            <w:lang w:eastAsia="zh-CN"/>
          </w:rPr>
          <w:t>决议</w:t>
        </w:r>
        <w:r w:rsidR="0051132E" w:rsidRPr="00A578C0">
          <w:rPr>
            <w:rStyle w:val="Hyperlink"/>
            <w:rFonts w:eastAsia="SimSun"/>
          </w:rPr>
          <w:t>20 (C</w:t>
        </w:r>
        <w:r w:rsidR="0032408E" w:rsidRPr="00A578C0">
          <w:rPr>
            <w:rStyle w:val="Hyperlink"/>
            <w:rFonts w:eastAsia="SimSun"/>
          </w:rPr>
          <w:t>g</w:t>
        </w:r>
        <w:r w:rsidR="0051132E" w:rsidRPr="00A578C0">
          <w:rPr>
            <w:rStyle w:val="Hyperlink"/>
            <w:rFonts w:eastAsia="SimSun"/>
          </w:rPr>
          <w:t>-19)</w:t>
        </w:r>
      </w:hyperlink>
      <w:r w:rsidR="0051132E" w:rsidRPr="00A578C0">
        <w:rPr>
          <w:rFonts w:eastAsia="SimSun"/>
        </w:rPr>
        <w:t xml:space="preserve"> – </w:t>
      </w:r>
      <w:r w:rsidR="007261AE" w:rsidRPr="007261AE">
        <w:rPr>
          <w:rFonts w:eastAsia="SimSun" w:hint="eastAsia"/>
        </w:rPr>
        <w:t>《关于</w:t>
      </w:r>
      <w:r w:rsidR="007261AE" w:rsidRPr="007261AE">
        <w:rPr>
          <w:rFonts w:eastAsia="SimSun"/>
        </w:rPr>
        <w:t>2023-2027</w:t>
      </w:r>
      <w:r w:rsidR="007261AE" w:rsidRPr="007261AE">
        <w:rPr>
          <w:rFonts w:eastAsia="SimSun" w:hint="eastAsia"/>
        </w:rPr>
        <w:t>年期间各全球观测系统为响应全球综合观测系统（</w:t>
      </w:r>
      <w:r w:rsidR="007261AE" w:rsidRPr="007261AE">
        <w:rPr>
          <w:rFonts w:eastAsia="SimSun"/>
        </w:rPr>
        <w:t>WIGOS</w:t>
      </w:r>
      <w:r w:rsidR="007261AE" w:rsidRPr="007261AE">
        <w:rPr>
          <w:rFonts w:eastAsia="SimSun" w:hint="eastAsia"/>
        </w:rPr>
        <w:t>）</w:t>
      </w:r>
      <w:r w:rsidR="007261AE" w:rsidRPr="007261AE">
        <w:rPr>
          <w:rFonts w:eastAsia="SimSun"/>
        </w:rPr>
        <w:t>2040</w:t>
      </w:r>
      <w:r w:rsidR="007261AE" w:rsidRPr="007261AE">
        <w:rPr>
          <w:rFonts w:eastAsia="SimSun" w:hint="eastAsia"/>
        </w:rPr>
        <w:t>年愿景所做演变的高级别指导意见》</w:t>
      </w:r>
      <w:r w:rsidR="007261AE">
        <w:rPr>
          <w:rFonts w:eastAsia="SimSun" w:hint="eastAsia"/>
          <w:lang w:eastAsia="zh-CN"/>
        </w:rPr>
        <w:t>；</w:t>
      </w:r>
    </w:p>
    <w:p w14:paraId="440470F0" w14:textId="728EA853" w:rsidR="001D300E" w:rsidRPr="00A578C0" w:rsidRDefault="00DD55EC" w:rsidP="001D300E">
      <w:pPr>
        <w:pStyle w:val="WMOBodyText"/>
        <w:tabs>
          <w:tab w:val="left" w:pos="1134"/>
        </w:tabs>
        <w:rPr>
          <w:rFonts w:eastAsia="SimSun"/>
        </w:rPr>
      </w:pPr>
      <w:r w:rsidRPr="00DD55EC">
        <w:rPr>
          <w:rFonts w:eastAsia="SimSun" w:hint="eastAsia"/>
          <w:color w:val="000000"/>
        </w:rPr>
        <w:t>将空间天气纳入</w:t>
      </w:r>
      <w:r w:rsidRPr="00DD55EC">
        <w:rPr>
          <w:rFonts w:eastAsia="SimSun"/>
          <w:color w:val="000000"/>
        </w:rPr>
        <w:t>WMO</w:t>
      </w:r>
      <w:r w:rsidRPr="00DD55EC">
        <w:rPr>
          <w:rFonts w:eastAsia="SimSun" w:hint="eastAsia"/>
          <w:color w:val="000000"/>
        </w:rPr>
        <w:t>规则和系统的工作还远未完成，在很大程度上仍有待实施。</w:t>
      </w:r>
    </w:p>
    <w:p w14:paraId="796D71AA" w14:textId="645B050D" w:rsidR="00E05059" w:rsidRPr="00A578C0" w:rsidRDefault="000435A6" w:rsidP="000435A6">
      <w:pPr>
        <w:pStyle w:val="WMOBodyText"/>
        <w:tabs>
          <w:tab w:val="left" w:pos="1134"/>
        </w:tabs>
        <w:ind w:hanging="11"/>
        <w:rPr>
          <w:rFonts w:eastAsia="SimSun"/>
        </w:rPr>
      </w:pPr>
      <w:r w:rsidRPr="00A578C0">
        <w:rPr>
          <w:rFonts w:eastAsia="SimSun"/>
        </w:rPr>
        <w:t>11.</w:t>
      </w:r>
      <w:r w:rsidRPr="00A578C0">
        <w:rPr>
          <w:rFonts w:eastAsia="SimSun"/>
        </w:rPr>
        <w:tab/>
      </w:r>
      <w:r w:rsidR="00E15B62" w:rsidRPr="00E15B62">
        <w:rPr>
          <w:rFonts w:eastAsia="SimSun" w:hint="eastAsia"/>
        </w:rPr>
        <w:t>为此，</w:t>
      </w:r>
      <w:r w:rsidR="00E15B62" w:rsidRPr="00E15B62">
        <w:rPr>
          <w:rFonts w:eastAsia="SimSun"/>
        </w:rPr>
        <w:t>2022</w:t>
      </w:r>
      <w:r w:rsidR="00E15B62" w:rsidRPr="00E15B62">
        <w:rPr>
          <w:rFonts w:eastAsia="SimSun" w:hint="eastAsia"/>
        </w:rPr>
        <w:t>年</w:t>
      </w:r>
      <w:r w:rsidR="00E15B62" w:rsidRPr="00E15B62">
        <w:rPr>
          <w:rFonts w:eastAsia="SimSun"/>
        </w:rPr>
        <w:t>6</w:t>
      </w:r>
      <w:r w:rsidR="00E15B62" w:rsidRPr="00E15B62">
        <w:rPr>
          <w:rFonts w:eastAsia="SimSun" w:hint="eastAsia"/>
        </w:rPr>
        <w:t>月在观测、基础设施与信息系统委员会（</w:t>
      </w:r>
      <w:r w:rsidR="00E15B62" w:rsidRPr="00E15B62">
        <w:rPr>
          <w:rFonts w:eastAsia="SimSun"/>
        </w:rPr>
        <w:t>INFCOM</w:t>
      </w:r>
      <w:r w:rsidR="00E15B62" w:rsidRPr="00E15B62">
        <w:rPr>
          <w:rFonts w:eastAsia="SimSun" w:hint="eastAsia"/>
        </w:rPr>
        <w:t>）下设立了空间天气专家组。</w:t>
      </w:r>
    </w:p>
    <w:p w14:paraId="76AE75B9" w14:textId="4ED88B0B" w:rsidR="00F741F3" w:rsidRPr="00A578C0" w:rsidRDefault="000435A6" w:rsidP="000435A6">
      <w:pPr>
        <w:pStyle w:val="WMOBodyText"/>
        <w:tabs>
          <w:tab w:val="left" w:pos="1134"/>
        </w:tabs>
        <w:ind w:hanging="11"/>
        <w:rPr>
          <w:rFonts w:eastAsia="SimSun"/>
        </w:rPr>
      </w:pPr>
      <w:r w:rsidRPr="00A578C0">
        <w:rPr>
          <w:rFonts w:eastAsia="SimSun"/>
        </w:rPr>
        <w:t>12.</w:t>
      </w:r>
      <w:r w:rsidRPr="00A578C0">
        <w:rPr>
          <w:rFonts w:eastAsia="SimSun"/>
        </w:rPr>
        <w:tab/>
      </w:r>
      <w:r w:rsidR="00AF393C" w:rsidRPr="00AF393C">
        <w:rPr>
          <w:rFonts w:eastAsia="SimSun" w:hint="eastAsia"/>
        </w:rPr>
        <w:t>空间天气专家组与无线电频率协调专家组之间的出色合作对于在国际电信联盟（</w:t>
      </w:r>
      <w:r w:rsidR="00AF393C" w:rsidRPr="00AF393C">
        <w:rPr>
          <w:rFonts w:eastAsia="SimSun"/>
        </w:rPr>
        <w:t>ITU</w:t>
      </w:r>
      <w:r w:rsidR="00AF393C" w:rsidRPr="00AF393C">
        <w:rPr>
          <w:rFonts w:eastAsia="SimSun" w:hint="eastAsia"/>
        </w:rPr>
        <w:t>）《无线电条例》中承认空间天气以及在</w:t>
      </w:r>
      <w:r w:rsidR="00AF393C" w:rsidRPr="00AF393C">
        <w:rPr>
          <w:rFonts w:eastAsia="SimSun"/>
        </w:rPr>
        <w:t>2027</w:t>
      </w:r>
      <w:r w:rsidR="00AF393C" w:rsidRPr="00AF393C">
        <w:rPr>
          <w:rFonts w:eastAsia="SimSun" w:hint="eastAsia"/>
        </w:rPr>
        <w:t>年世界无线电通信会议议程中列入关于空间天气频段分配的新议程项目至关重要。</w:t>
      </w:r>
    </w:p>
    <w:p w14:paraId="1DE73ADC" w14:textId="3AC5F908" w:rsidR="000731AA" w:rsidRPr="00122650" w:rsidRDefault="00122650" w:rsidP="000731AA">
      <w:pPr>
        <w:pStyle w:val="WMOBodyText"/>
        <w:tabs>
          <w:tab w:val="left" w:pos="567"/>
        </w:tabs>
        <w:rPr>
          <w:rFonts w:ascii="Microsoft YaHei" w:eastAsia="Microsoft YaHei" w:hAnsi="Microsoft YaHei"/>
          <w:b/>
          <w:bCs/>
        </w:rPr>
      </w:pPr>
      <w:r w:rsidRPr="00122650">
        <w:rPr>
          <w:rFonts w:ascii="Microsoft YaHei" w:eastAsia="Microsoft YaHei" w:hAnsi="Microsoft YaHei" w:hint="eastAsia"/>
          <w:b/>
          <w:bCs/>
          <w:lang w:eastAsia="zh-CN"/>
        </w:rPr>
        <w:t>预期行动</w:t>
      </w:r>
    </w:p>
    <w:p w14:paraId="4AC9DF1D" w14:textId="64132DFF" w:rsidR="00A80767" w:rsidRPr="00DE111A" w:rsidRDefault="000435A6" w:rsidP="000435A6">
      <w:pPr>
        <w:pStyle w:val="WMOBodyText"/>
        <w:tabs>
          <w:tab w:val="left" w:pos="1134"/>
        </w:tabs>
        <w:ind w:hanging="11"/>
        <w:rPr>
          <w:caps/>
          <w:kern w:val="32"/>
        </w:rPr>
      </w:pPr>
      <w:r w:rsidRPr="00DE111A">
        <w:rPr>
          <w:caps/>
          <w:kern w:val="32"/>
        </w:rPr>
        <w:t>13.</w:t>
      </w:r>
      <w:r w:rsidRPr="00DE111A">
        <w:rPr>
          <w:caps/>
          <w:kern w:val="32"/>
        </w:rPr>
        <w:tab/>
      </w:r>
      <w:r w:rsidR="00AF393C" w:rsidRPr="00AF393C">
        <w:rPr>
          <w:rFonts w:eastAsia="SimSun" w:hint="eastAsia"/>
        </w:rPr>
        <w:t>基于上述情况，</w:t>
      </w:r>
      <w:r w:rsidR="00AF393C" w:rsidRPr="00AF393C">
        <w:rPr>
          <w:rFonts w:eastAsia="SimSun"/>
        </w:rPr>
        <w:t>INFCOM</w:t>
      </w:r>
      <w:r w:rsidR="00AF393C" w:rsidRPr="00AF393C">
        <w:rPr>
          <w:rFonts w:eastAsia="SimSun" w:hint="eastAsia"/>
        </w:rPr>
        <w:t>似宜通过一项</w:t>
      </w:r>
      <w:r w:rsidR="00316C25">
        <w:rPr>
          <w:rFonts w:eastAsia="SimSun" w:hint="eastAsia"/>
        </w:rPr>
        <w:t>措辞</w:t>
      </w:r>
      <w:r w:rsidR="00AF393C" w:rsidRPr="00AF393C">
        <w:rPr>
          <w:rFonts w:eastAsia="SimSun" w:hint="eastAsia"/>
        </w:rPr>
        <w:t>大致如下的建议。</w:t>
      </w:r>
      <w:r w:rsidR="000731AA" w:rsidRPr="0057079E">
        <w:br w:type="page"/>
      </w:r>
    </w:p>
    <w:p w14:paraId="3D814988" w14:textId="5C68A65F" w:rsidR="0037222D" w:rsidRPr="004F5A84" w:rsidRDefault="004F5A84" w:rsidP="0037222D">
      <w:pPr>
        <w:pStyle w:val="Heading1"/>
        <w:pageBreakBefore/>
        <w:rPr>
          <w:rFonts w:ascii="Microsoft YaHei" w:eastAsia="Microsoft YaHei" w:hAnsi="Microsoft YaHei"/>
        </w:rPr>
      </w:pPr>
      <w:bookmarkStart w:id="23" w:name="_Annex_to_Draft_2"/>
      <w:bookmarkStart w:id="24" w:name="_Annex_to_Draft"/>
      <w:bookmarkStart w:id="25" w:name="_Toc162425118"/>
      <w:bookmarkEnd w:id="23"/>
      <w:bookmarkEnd w:id="24"/>
      <w:r w:rsidRPr="004F5A84">
        <w:rPr>
          <w:rFonts w:ascii="Microsoft YaHei" w:eastAsia="Microsoft YaHei" w:hAnsi="Microsoft YaHei" w:hint="eastAsia"/>
          <w:lang w:eastAsia="zh-CN"/>
        </w:rPr>
        <w:lastRenderedPageBreak/>
        <w:t>建议草案</w:t>
      </w:r>
      <w:bookmarkEnd w:id="25"/>
    </w:p>
    <w:p w14:paraId="23EEB2C3" w14:textId="44A84C72" w:rsidR="0037222D" w:rsidRPr="0057079E" w:rsidRDefault="004F5A84" w:rsidP="0037222D">
      <w:pPr>
        <w:pStyle w:val="Heading2"/>
      </w:pPr>
      <w:bookmarkStart w:id="26" w:name="_DRAFT_RESOLUTION_4.2/1_(EC-64)_-_PU"/>
      <w:bookmarkStart w:id="27" w:name="_DRAFT_RESOLUTION_X.X/1"/>
      <w:bookmarkStart w:id="28" w:name="_Toc162425119"/>
      <w:bookmarkStart w:id="29" w:name="_Toc319327010"/>
      <w:bookmarkStart w:id="30" w:name="Text6"/>
      <w:bookmarkEnd w:id="26"/>
      <w:bookmarkEnd w:id="27"/>
      <w:r w:rsidRPr="004F5A84">
        <w:rPr>
          <w:rFonts w:ascii="Microsoft YaHei" w:eastAsia="Microsoft YaHei" w:hAnsi="Microsoft YaHei" w:hint="eastAsia"/>
          <w:lang w:eastAsia="zh-CN"/>
        </w:rPr>
        <w:t>建议草案</w:t>
      </w:r>
      <w:r w:rsidR="003D4B1F" w:rsidRPr="004F5A84">
        <w:rPr>
          <w:rFonts w:ascii="Microsoft YaHei" w:eastAsia="Microsoft YaHei" w:hAnsi="Microsoft YaHei"/>
        </w:rPr>
        <w:t>8.5(2)</w:t>
      </w:r>
      <w:r w:rsidR="0037222D" w:rsidRPr="004F5A84">
        <w:rPr>
          <w:rFonts w:ascii="Microsoft YaHei" w:eastAsia="Microsoft YaHei" w:hAnsi="Microsoft YaHei"/>
        </w:rPr>
        <w:t xml:space="preserve">/1 </w:t>
      </w:r>
      <w:r w:rsidR="003D4B1F" w:rsidRPr="004F5A84">
        <w:rPr>
          <w:rFonts w:ascii="Microsoft YaHei" w:eastAsia="Microsoft YaHei" w:hAnsi="Microsoft YaHei"/>
        </w:rPr>
        <w:t>(INFCOM-3)</w:t>
      </w:r>
      <w:bookmarkEnd w:id="28"/>
    </w:p>
    <w:p w14:paraId="174C99D7" w14:textId="737F426F" w:rsidR="0037222D" w:rsidRPr="0057079E" w:rsidRDefault="004F5A84" w:rsidP="00F762B7">
      <w:pPr>
        <w:pStyle w:val="Heading3"/>
      </w:pPr>
      <w:bookmarkStart w:id="31" w:name="_Title_of_the"/>
      <w:bookmarkStart w:id="32" w:name="_Toc162425120"/>
      <w:bookmarkEnd w:id="29"/>
      <w:bookmarkEnd w:id="30"/>
      <w:bookmarkEnd w:id="31"/>
      <w:r w:rsidRPr="00190E3F">
        <w:rPr>
          <w:rFonts w:ascii="Microsoft YaHei" w:eastAsia="Microsoft YaHei" w:hAnsi="Microsoft YaHei"/>
        </w:rPr>
        <w:t>2024–2027</w:t>
      </w:r>
      <w:r w:rsidRPr="00190E3F">
        <w:rPr>
          <w:rFonts w:ascii="Microsoft YaHei" w:eastAsia="Microsoft YaHei" w:hAnsi="Microsoft YaHei" w:hint="eastAsia"/>
          <w:lang w:eastAsia="zh-CN"/>
        </w:rPr>
        <w:t>年</w:t>
      </w:r>
      <w:r w:rsidRPr="00190E3F">
        <w:rPr>
          <w:rFonts w:ascii="Microsoft YaHei" w:eastAsia="Microsoft YaHei" w:hAnsi="Microsoft YaHei"/>
        </w:rPr>
        <w:t>WMO</w:t>
      </w:r>
      <w:r w:rsidR="00C728B7">
        <w:rPr>
          <w:rFonts w:ascii="Microsoft YaHei" w:eastAsia="Microsoft YaHei" w:hAnsi="Microsoft YaHei" w:hint="eastAsia"/>
          <w:lang w:eastAsia="zh-CN"/>
        </w:rPr>
        <w:t>与空间天气相关活动</w:t>
      </w:r>
      <w:r w:rsidRPr="00190E3F">
        <w:rPr>
          <w:rFonts w:ascii="Microsoft YaHei" w:eastAsia="Microsoft YaHei" w:hAnsi="Microsoft YaHei" w:hint="eastAsia"/>
          <w:lang w:eastAsia="zh-CN"/>
        </w:rPr>
        <w:t>四年计划</w:t>
      </w:r>
      <w:bookmarkEnd w:id="32"/>
    </w:p>
    <w:p w14:paraId="70B68D04" w14:textId="02F3044F" w:rsidR="0037222D" w:rsidRPr="0057079E" w:rsidRDefault="004F5A84" w:rsidP="0037222D">
      <w:pPr>
        <w:pStyle w:val="WMOBodyText"/>
      </w:pPr>
      <w:r>
        <w:rPr>
          <w:rFonts w:ascii="SimSun" w:eastAsia="SimSun" w:hAnsi="SimSun" w:hint="eastAsia"/>
          <w:lang w:eastAsia="zh-CN"/>
        </w:rPr>
        <w:t>观测、基础设施与信息系统委员会，</w:t>
      </w:r>
    </w:p>
    <w:p w14:paraId="264CD056" w14:textId="2906557C" w:rsidR="001E5B39" w:rsidRPr="004F5A84" w:rsidRDefault="004F5A84" w:rsidP="00C917EB">
      <w:pPr>
        <w:pStyle w:val="WMOBodyText"/>
        <w:rPr>
          <w:rFonts w:ascii="Microsoft YaHei" w:eastAsia="Microsoft YaHei" w:hAnsi="Microsoft YaHei"/>
        </w:rPr>
      </w:pPr>
      <w:r w:rsidRPr="004F5A84">
        <w:rPr>
          <w:rFonts w:ascii="Microsoft YaHei" w:eastAsia="Microsoft YaHei" w:hAnsi="Microsoft YaHei" w:hint="eastAsia"/>
          <w:b/>
          <w:bCs/>
          <w:lang w:eastAsia="zh-CN"/>
        </w:rPr>
        <w:t>忆及：</w:t>
      </w:r>
    </w:p>
    <w:p w14:paraId="6BE12CB6" w14:textId="4B1E4A3F" w:rsidR="001E5B39" w:rsidRPr="000435A6" w:rsidRDefault="000435A6" w:rsidP="000435A6">
      <w:pPr>
        <w:autoSpaceDE w:val="0"/>
        <w:autoSpaceDN w:val="0"/>
        <w:adjustRightInd w:val="0"/>
        <w:spacing w:before="240" w:after="120"/>
        <w:ind w:left="567" w:hanging="567"/>
        <w:rPr>
          <w:rFonts w:cs="Verdana"/>
          <w:color w:val="000000"/>
          <w:lang w:eastAsia="zh-CN"/>
        </w:rPr>
      </w:pPr>
      <w:r w:rsidRPr="0057079E">
        <w:rPr>
          <w:rFonts w:eastAsiaTheme="minorHAnsi" w:cs="Verdana"/>
          <w:color w:val="000000"/>
          <w:lang w:eastAsia="zh-CN"/>
        </w:rPr>
        <w:t>(1)</w:t>
      </w:r>
      <w:r w:rsidRPr="0057079E">
        <w:rPr>
          <w:rFonts w:eastAsiaTheme="minorHAnsi" w:cs="Verdana"/>
          <w:color w:val="000000"/>
          <w:lang w:eastAsia="zh-CN"/>
        </w:rPr>
        <w:tab/>
      </w:r>
      <w:hyperlink r:id="rId24" w:anchor="page=182&amp;viewer=picture&amp;o=bookmark&amp;n=0&amp;q=" w:history="1">
        <w:r w:rsidR="00FA1E7F" w:rsidRPr="000435A6">
          <w:rPr>
            <w:rStyle w:val="Hyperlink"/>
            <w:rFonts w:ascii="SimSun" w:eastAsia="SimSun" w:hAnsi="SimSun" w:cs="Verdana" w:hint="eastAsia"/>
            <w:lang w:eastAsia="zh-CN"/>
          </w:rPr>
          <w:t>决议</w:t>
        </w:r>
        <w:r w:rsidR="001E5B39" w:rsidRPr="000435A6">
          <w:rPr>
            <w:rStyle w:val="Hyperlink"/>
            <w:rFonts w:cs="Verdana"/>
            <w:lang w:eastAsia="zh-CN"/>
          </w:rPr>
          <w:t>53 (Cg-18)</w:t>
        </w:r>
      </w:hyperlink>
      <w:r w:rsidR="001E5B39" w:rsidRPr="000435A6">
        <w:rPr>
          <w:rFonts w:cs="Verdana"/>
          <w:color w:val="000000"/>
          <w:lang w:eastAsia="zh-CN"/>
        </w:rPr>
        <w:t xml:space="preserve"> – </w:t>
      </w:r>
      <w:r w:rsidR="00FA1E7F" w:rsidRPr="000435A6">
        <w:rPr>
          <w:rFonts w:ascii="SimSun" w:eastAsia="SimSun" w:hAnsi="SimSun" w:cs="Verdana" w:hint="eastAsia"/>
          <w:color w:val="000000"/>
          <w:lang w:eastAsia="zh-CN"/>
        </w:rPr>
        <w:t>与</w:t>
      </w:r>
      <w:r w:rsidR="00FA1E7F" w:rsidRPr="000435A6">
        <w:rPr>
          <w:rFonts w:cs="Verdana"/>
          <w:color w:val="000000"/>
          <w:lang w:eastAsia="zh-CN"/>
        </w:rPr>
        <w:t>2020–2023</w:t>
      </w:r>
      <w:r w:rsidR="00FA1E7F" w:rsidRPr="000435A6">
        <w:rPr>
          <w:rFonts w:ascii="SimSun" w:eastAsia="SimSun" w:hAnsi="SimSun" w:cs="Verdana" w:hint="eastAsia"/>
          <w:color w:val="000000"/>
          <w:lang w:eastAsia="zh-CN"/>
        </w:rPr>
        <w:t>年空间天气有关的</w:t>
      </w:r>
      <w:r w:rsidR="00FA1E7F" w:rsidRPr="000435A6">
        <w:rPr>
          <w:rFonts w:eastAsia="SimSun" w:cs="Verdana" w:hint="eastAsia"/>
          <w:color w:val="000000"/>
          <w:lang w:eastAsia="zh-CN"/>
        </w:rPr>
        <w:t>W</w:t>
      </w:r>
      <w:r w:rsidR="00FA1E7F" w:rsidRPr="000435A6">
        <w:rPr>
          <w:rFonts w:eastAsia="SimSun" w:cs="Verdana"/>
          <w:color w:val="000000"/>
          <w:lang w:eastAsia="zh-CN"/>
        </w:rPr>
        <w:t>MO</w:t>
      </w:r>
      <w:r w:rsidR="00FA1E7F" w:rsidRPr="000435A6">
        <w:rPr>
          <w:rFonts w:eastAsia="SimSun" w:cs="Verdana" w:hint="eastAsia"/>
          <w:color w:val="000000"/>
          <w:lang w:eastAsia="zh-CN"/>
        </w:rPr>
        <w:t>活动四年计划，</w:t>
      </w:r>
    </w:p>
    <w:p w14:paraId="387D282C" w14:textId="7E84A762" w:rsidR="001E5B39" w:rsidRPr="000435A6" w:rsidRDefault="000435A6" w:rsidP="000435A6">
      <w:pPr>
        <w:autoSpaceDE w:val="0"/>
        <w:autoSpaceDN w:val="0"/>
        <w:adjustRightInd w:val="0"/>
        <w:spacing w:before="240"/>
        <w:ind w:left="567" w:hanging="567"/>
        <w:rPr>
          <w:rFonts w:cs="Verdana"/>
          <w:color w:val="000000"/>
          <w:lang w:eastAsia="zh-CN"/>
        </w:rPr>
      </w:pPr>
      <w:r w:rsidRPr="0057079E">
        <w:rPr>
          <w:rFonts w:eastAsiaTheme="minorHAnsi" w:cs="Verdana"/>
          <w:color w:val="000000"/>
          <w:lang w:eastAsia="zh-CN"/>
        </w:rPr>
        <w:t>(2)</w:t>
      </w:r>
      <w:r w:rsidRPr="0057079E">
        <w:rPr>
          <w:rFonts w:eastAsiaTheme="minorHAnsi" w:cs="Verdana"/>
          <w:color w:val="000000"/>
          <w:lang w:eastAsia="zh-CN"/>
        </w:rPr>
        <w:tab/>
      </w:r>
      <w:hyperlink r:id="rId25" w:anchor="page=515&amp;viewer=picture&amp;o=bookmark&amp;n=0&amp;q=" w:history="1">
        <w:r w:rsidR="000B1060" w:rsidRPr="000435A6">
          <w:rPr>
            <w:rStyle w:val="Hyperlink"/>
            <w:rFonts w:ascii="SimSun" w:eastAsia="SimSun" w:hAnsi="SimSun" w:cs="Verdana" w:hint="eastAsia"/>
            <w:lang w:eastAsia="zh-CN"/>
          </w:rPr>
          <w:t>决议</w:t>
        </w:r>
        <w:r w:rsidR="001E5B39" w:rsidRPr="000435A6">
          <w:rPr>
            <w:rStyle w:val="Hyperlink"/>
            <w:rFonts w:cs="Verdana"/>
            <w:lang w:eastAsia="zh-CN"/>
          </w:rPr>
          <w:t>62 (Cg-19)</w:t>
        </w:r>
      </w:hyperlink>
      <w:r w:rsidR="001E5B39" w:rsidRPr="000435A6">
        <w:rPr>
          <w:rFonts w:cs="Verdana"/>
          <w:color w:val="000000"/>
          <w:lang w:eastAsia="zh-CN"/>
        </w:rPr>
        <w:t xml:space="preserve"> – </w:t>
      </w:r>
      <w:r w:rsidR="000B1060" w:rsidRPr="000435A6">
        <w:rPr>
          <w:rFonts w:ascii="SimSun" w:eastAsia="SimSun" w:hAnsi="SimSun" w:cs="Verdana" w:hint="eastAsia"/>
          <w:color w:val="000000"/>
          <w:lang w:eastAsia="zh-CN"/>
        </w:rPr>
        <w:t>审议大会的以往决议，</w:t>
      </w:r>
    </w:p>
    <w:p w14:paraId="347AE2BF" w14:textId="2FF6570C" w:rsidR="009224DC" w:rsidRPr="0057079E" w:rsidRDefault="004F5A84" w:rsidP="00771EB6">
      <w:pPr>
        <w:autoSpaceDE w:val="0"/>
        <w:autoSpaceDN w:val="0"/>
        <w:adjustRightInd w:val="0"/>
        <w:spacing w:before="240"/>
        <w:rPr>
          <w:rFonts w:ascii="Verdana,Bold" w:hAnsi="Verdana,Bold" w:cs="Verdana,Bold"/>
          <w:b/>
          <w:bCs/>
          <w:color w:val="000000"/>
          <w:lang w:eastAsia="zh-CN"/>
        </w:rPr>
      </w:pPr>
      <w:r w:rsidRPr="004F5A84">
        <w:rPr>
          <w:rFonts w:ascii="Microsoft YaHei" w:eastAsia="Microsoft YaHei" w:hAnsi="Microsoft YaHei" w:cs="Microsoft YaHei" w:hint="eastAsia"/>
          <w:b/>
          <w:bCs/>
          <w:color w:val="000000"/>
          <w:lang w:eastAsia="zh-CN"/>
        </w:rPr>
        <w:t>重申认识到</w:t>
      </w:r>
      <w:r>
        <w:rPr>
          <w:rFonts w:ascii="Microsoft YaHei" w:eastAsia="Microsoft YaHei" w:hAnsi="Microsoft YaHei" w:cs="Microsoft YaHei" w:hint="eastAsia"/>
          <w:b/>
          <w:bCs/>
          <w:color w:val="000000"/>
          <w:lang w:eastAsia="zh-CN"/>
        </w:rPr>
        <w:t>：</w:t>
      </w:r>
    </w:p>
    <w:p w14:paraId="69598D28" w14:textId="6ABB9C35" w:rsidR="009224DC" w:rsidRPr="000435A6" w:rsidRDefault="000435A6" w:rsidP="000435A6">
      <w:pPr>
        <w:autoSpaceDE w:val="0"/>
        <w:autoSpaceDN w:val="0"/>
        <w:adjustRightInd w:val="0"/>
        <w:spacing w:before="120" w:after="240"/>
        <w:ind w:left="567" w:right="-170" w:hanging="567"/>
        <w:rPr>
          <w:rFonts w:ascii="SimSun" w:eastAsia="SimSun" w:hAnsi="SimSun" w:cs="Verdana"/>
          <w:color w:val="000000"/>
          <w:lang w:eastAsia="zh-CN"/>
        </w:rPr>
      </w:pPr>
      <w:r w:rsidRPr="000B6ADC">
        <w:rPr>
          <w:rFonts w:eastAsia="SimSun" w:cs="Verdana"/>
          <w:color w:val="000000"/>
          <w:lang w:eastAsia="zh-CN"/>
        </w:rPr>
        <w:t>(1)</w:t>
      </w:r>
      <w:r w:rsidRPr="000B6ADC">
        <w:rPr>
          <w:rFonts w:eastAsia="SimSun" w:cs="Verdana"/>
          <w:color w:val="000000"/>
          <w:lang w:eastAsia="zh-CN"/>
        </w:rPr>
        <w:tab/>
      </w:r>
      <w:r w:rsidR="000B6ADC" w:rsidRPr="000435A6">
        <w:rPr>
          <w:rFonts w:ascii="SimSun" w:eastAsia="SimSun" w:hAnsi="SimSun" w:cs="Microsoft YaHei" w:hint="eastAsia"/>
          <w:color w:val="000000"/>
          <w:lang w:eastAsia="zh-CN"/>
        </w:rPr>
        <w:t>空间天气对观测和电信基础设施、航空和航海安全、能源分配网络以及卫星导航服务等领域的影响，</w:t>
      </w:r>
    </w:p>
    <w:p w14:paraId="2B891438" w14:textId="1BEC05A7" w:rsidR="009224DC" w:rsidRPr="000435A6" w:rsidRDefault="000435A6" w:rsidP="000435A6">
      <w:pPr>
        <w:autoSpaceDE w:val="0"/>
        <w:autoSpaceDN w:val="0"/>
        <w:adjustRightInd w:val="0"/>
        <w:spacing w:before="120" w:after="240"/>
        <w:ind w:left="567" w:right="-170" w:hanging="567"/>
        <w:rPr>
          <w:rFonts w:cs="Verdana"/>
          <w:color w:val="000000"/>
          <w:lang w:eastAsia="zh-CN"/>
        </w:rPr>
      </w:pPr>
      <w:r w:rsidRPr="0057079E">
        <w:rPr>
          <w:rFonts w:eastAsiaTheme="minorHAnsi" w:cs="Verdana"/>
          <w:color w:val="000000"/>
          <w:lang w:eastAsia="zh-CN"/>
        </w:rPr>
        <w:t>(2)</w:t>
      </w:r>
      <w:r w:rsidRPr="0057079E">
        <w:rPr>
          <w:rFonts w:eastAsiaTheme="minorHAnsi" w:cs="Verdana"/>
          <w:color w:val="000000"/>
          <w:lang w:eastAsia="zh-CN"/>
        </w:rPr>
        <w:tab/>
      </w:r>
      <w:r w:rsidR="000B6ADC" w:rsidRPr="000435A6">
        <w:rPr>
          <w:rFonts w:ascii="SimSun" w:eastAsia="SimSun" w:hAnsi="SimSun" w:cs="Microsoft YaHei" w:hint="eastAsia"/>
          <w:color w:val="000000"/>
          <w:lang w:eastAsia="zh-CN"/>
        </w:rPr>
        <w:t>提供空间天气服务和气象服务之间协同增效的潜力，</w:t>
      </w:r>
    </w:p>
    <w:p w14:paraId="44D97645" w14:textId="532FC526" w:rsidR="00F667EB" w:rsidRPr="0057079E" w:rsidRDefault="00B47EF8" w:rsidP="00771EB6">
      <w:pPr>
        <w:autoSpaceDE w:val="0"/>
        <w:autoSpaceDN w:val="0"/>
        <w:adjustRightInd w:val="0"/>
        <w:spacing w:before="240"/>
        <w:rPr>
          <w:rFonts w:cs="Verdana"/>
          <w:color w:val="000000"/>
          <w:lang w:eastAsia="zh-CN"/>
        </w:rPr>
      </w:pPr>
      <w:r w:rsidRPr="00B47EF8">
        <w:rPr>
          <w:rFonts w:ascii="Microsoft YaHei" w:eastAsia="Microsoft YaHei" w:hAnsi="Microsoft YaHei" w:hint="eastAsia"/>
          <w:b/>
          <w:bCs/>
          <w:lang w:eastAsia="zh-CN"/>
        </w:rPr>
        <w:t>注意到</w:t>
      </w:r>
      <w:hyperlink r:id="rId26" w:anchor="page=182&amp;viewer=picture&amp;o=bookmark&amp;n=0&amp;q=" w:history="1">
        <w:r>
          <w:rPr>
            <w:rStyle w:val="Hyperlink"/>
            <w:rFonts w:ascii="SimSun" w:eastAsia="SimSun" w:hAnsi="SimSun" w:cs="Verdana" w:hint="eastAsia"/>
            <w:lang w:eastAsia="zh-CN"/>
          </w:rPr>
          <w:t>决议</w:t>
        </w:r>
        <w:r w:rsidRPr="0057079E">
          <w:rPr>
            <w:rStyle w:val="Hyperlink"/>
            <w:rFonts w:cs="Verdana"/>
            <w:lang w:eastAsia="zh-CN"/>
          </w:rPr>
          <w:t>53 (Cg-18)</w:t>
        </w:r>
      </w:hyperlink>
      <w:r>
        <w:rPr>
          <w:rFonts w:ascii="SimSun" w:eastAsia="SimSun" w:hAnsi="SimSun" w:cs="Verdana,Bold" w:hint="eastAsia"/>
          <w:color w:val="000000" w:themeColor="text1"/>
          <w:lang w:eastAsia="zh-CN"/>
        </w:rPr>
        <w:t>保持</w:t>
      </w:r>
      <w:r w:rsidR="009567F0">
        <w:rPr>
          <w:rFonts w:ascii="SimSun" w:eastAsia="SimSun" w:hAnsi="SimSun" w:cs="Verdana,Bold" w:hint="eastAsia"/>
          <w:color w:val="000000" w:themeColor="text1"/>
          <w:lang w:eastAsia="zh-CN"/>
        </w:rPr>
        <w:t>生</w:t>
      </w:r>
      <w:r>
        <w:rPr>
          <w:rFonts w:ascii="SimSun" w:eastAsia="SimSun" w:hAnsi="SimSun" w:cs="Verdana,Bold" w:hint="eastAsia"/>
          <w:color w:val="000000" w:themeColor="text1"/>
          <w:lang w:eastAsia="zh-CN"/>
        </w:rPr>
        <w:t>效，但</w:t>
      </w:r>
      <w:r w:rsidRPr="00AA11B4">
        <w:rPr>
          <w:rFonts w:eastAsia="SimSun" w:hint="eastAsia"/>
          <w:color w:val="000000"/>
          <w:lang w:eastAsia="zh-CN"/>
        </w:rPr>
        <w:t>其附件《</w:t>
      </w:r>
      <w:r w:rsidRPr="00AA11B4">
        <w:rPr>
          <w:rFonts w:eastAsia="SimSun"/>
          <w:color w:val="000000"/>
          <w:lang w:eastAsia="zh-CN"/>
        </w:rPr>
        <w:t>2020-2023</w:t>
      </w:r>
      <w:r w:rsidRPr="00AA11B4">
        <w:rPr>
          <w:rFonts w:eastAsia="SimSun" w:hint="eastAsia"/>
          <w:color w:val="000000"/>
          <w:lang w:eastAsia="zh-CN"/>
        </w:rPr>
        <w:t>年</w:t>
      </w:r>
      <w:r w:rsidRPr="00AA11B4">
        <w:rPr>
          <w:rFonts w:eastAsia="SimSun"/>
          <w:color w:val="000000"/>
          <w:lang w:eastAsia="zh-CN"/>
        </w:rPr>
        <w:t>WMO</w:t>
      </w:r>
      <w:r w:rsidRPr="00AA11B4">
        <w:rPr>
          <w:rFonts w:eastAsia="SimSun" w:hint="eastAsia"/>
          <w:color w:val="000000"/>
          <w:lang w:eastAsia="zh-CN"/>
        </w:rPr>
        <w:t>空间气象相关活动四年计划》</w:t>
      </w:r>
      <w:r>
        <w:rPr>
          <w:rFonts w:eastAsia="SimSun" w:hint="eastAsia"/>
          <w:color w:val="000000"/>
          <w:lang w:eastAsia="zh-CN"/>
        </w:rPr>
        <w:t>没有更新，</w:t>
      </w:r>
    </w:p>
    <w:p w14:paraId="659B0B4F" w14:textId="5CC5D62F" w:rsidR="00DF542C" w:rsidRPr="0057079E" w:rsidRDefault="00B47EF8" w:rsidP="00771EB6">
      <w:pPr>
        <w:autoSpaceDE w:val="0"/>
        <w:autoSpaceDN w:val="0"/>
        <w:adjustRightInd w:val="0"/>
        <w:spacing w:before="240"/>
        <w:rPr>
          <w:rFonts w:cs="Verdana"/>
          <w:color w:val="000000"/>
          <w:lang w:eastAsia="zh-CN"/>
        </w:rPr>
      </w:pPr>
      <w:r w:rsidRPr="00B47EF8">
        <w:rPr>
          <w:rFonts w:ascii="Microsoft YaHei" w:eastAsia="Microsoft YaHei" w:hAnsi="Microsoft YaHei" w:hint="eastAsia"/>
          <w:b/>
          <w:bCs/>
          <w:lang w:eastAsia="zh-CN"/>
        </w:rPr>
        <w:t>审查了</w:t>
      </w:r>
      <w:r w:rsidRPr="00B47EF8">
        <w:rPr>
          <w:rFonts w:cs="Verdana"/>
          <w:color w:val="000000" w:themeColor="text1"/>
          <w:lang w:eastAsia="zh-CN"/>
        </w:rPr>
        <w:t>2024–2027</w:t>
      </w:r>
      <w:r w:rsidRPr="00B47EF8">
        <w:rPr>
          <w:rFonts w:cs="Verdana" w:hint="eastAsia"/>
          <w:color w:val="000000" w:themeColor="text1"/>
          <w:lang w:eastAsia="zh-CN"/>
        </w:rPr>
        <w:t>年</w:t>
      </w:r>
      <w:r w:rsidRPr="00B47EF8">
        <w:rPr>
          <w:rFonts w:cs="Verdana"/>
          <w:color w:val="000000" w:themeColor="text1"/>
          <w:lang w:eastAsia="zh-CN"/>
        </w:rPr>
        <w:t>WMO</w:t>
      </w:r>
      <w:r w:rsidRPr="00B47EF8">
        <w:rPr>
          <w:rFonts w:cs="Verdana" w:hint="eastAsia"/>
          <w:color w:val="000000" w:themeColor="text1"/>
          <w:lang w:eastAsia="zh-CN"/>
        </w:rPr>
        <w:t>与空间天气相关活动的四年计划</w:t>
      </w:r>
      <w:r>
        <w:rPr>
          <w:rFonts w:ascii="SimSun" w:eastAsia="SimSun" w:hAnsi="SimSun" w:cs="Verdana" w:hint="eastAsia"/>
          <w:color w:val="000000" w:themeColor="text1"/>
          <w:lang w:eastAsia="zh-CN"/>
        </w:rPr>
        <w:t>，</w:t>
      </w:r>
    </w:p>
    <w:p w14:paraId="080DB22A" w14:textId="4A2D8861" w:rsidR="009B08B6" w:rsidRDefault="00B47EF8" w:rsidP="009B08B6">
      <w:pPr>
        <w:pStyle w:val="WMOBodyText"/>
        <w:rPr>
          <w:lang w:eastAsia="zh-CN"/>
        </w:rPr>
      </w:pPr>
      <w:r w:rsidRPr="00B47EF8">
        <w:rPr>
          <w:rFonts w:ascii="Microsoft YaHei" w:eastAsia="Microsoft YaHei" w:hAnsi="Microsoft YaHei" w:cs="Arial" w:hint="eastAsia"/>
          <w:b/>
          <w:bCs/>
          <w:lang w:eastAsia="zh-CN"/>
        </w:rPr>
        <w:t>建议</w:t>
      </w:r>
      <w:r>
        <w:rPr>
          <w:rFonts w:ascii="SimSun" w:eastAsia="SimSun" w:hAnsi="SimSun" w:hint="eastAsia"/>
          <w:lang w:eastAsia="zh-CN"/>
        </w:rPr>
        <w:t>执行理事会通过</w:t>
      </w:r>
      <w:r w:rsidRPr="00B47EF8">
        <w:rPr>
          <w:rFonts w:eastAsia="SimSun"/>
          <w:color w:val="000000" w:themeColor="text1"/>
          <w:lang w:eastAsia="zh-CN"/>
        </w:rPr>
        <w:t>2024–2027</w:t>
      </w:r>
      <w:r w:rsidRPr="00B47EF8">
        <w:rPr>
          <w:rFonts w:eastAsia="SimSun" w:cs="Microsoft YaHei"/>
          <w:color w:val="000000" w:themeColor="text1"/>
          <w:lang w:eastAsia="zh-CN"/>
        </w:rPr>
        <w:t>年</w:t>
      </w:r>
      <w:r w:rsidRPr="00B47EF8">
        <w:rPr>
          <w:rFonts w:eastAsia="SimSun"/>
          <w:color w:val="000000" w:themeColor="text1"/>
          <w:lang w:eastAsia="zh-CN"/>
        </w:rPr>
        <w:t>WMO</w:t>
      </w:r>
      <w:r w:rsidRPr="00B47EF8">
        <w:rPr>
          <w:rFonts w:eastAsia="SimSun" w:cs="Microsoft YaHei"/>
          <w:color w:val="000000" w:themeColor="text1"/>
          <w:lang w:eastAsia="zh-CN"/>
        </w:rPr>
        <w:t>与空间天气相关活动的四年计划</w:t>
      </w:r>
      <w:r>
        <w:rPr>
          <w:rFonts w:ascii="SimSun" w:eastAsia="SimSun" w:hAnsi="SimSun" w:hint="eastAsia"/>
          <w:lang w:eastAsia="zh-CN"/>
        </w:rPr>
        <w:t>，见本建议</w:t>
      </w:r>
      <w:hyperlink w:anchor="Annex_to_draft_Recommendation" w:history="1">
        <w:r>
          <w:rPr>
            <w:rStyle w:val="Hyperlink"/>
            <w:rFonts w:ascii="SimSun" w:eastAsia="SimSun" w:hAnsi="SimSun" w:hint="eastAsia"/>
            <w:lang w:eastAsia="zh-CN"/>
          </w:rPr>
          <w:t>附件</w:t>
        </w:r>
      </w:hyperlink>
      <w:r>
        <w:rPr>
          <w:rFonts w:ascii="SimSun" w:eastAsia="SimSun" w:hAnsi="SimSun" w:hint="eastAsia"/>
          <w:lang w:eastAsia="zh-CN"/>
        </w:rPr>
        <w:t>中的决议草案。</w:t>
      </w:r>
    </w:p>
    <w:p w14:paraId="16D099D5" w14:textId="77777777" w:rsidR="00B63E91" w:rsidRDefault="00B63E91" w:rsidP="009B08B6">
      <w:pPr>
        <w:pStyle w:val="WMOBodyText"/>
      </w:pPr>
    </w:p>
    <w:p w14:paraId="2F937C31" w14:textId="4C262857" w:rsidR="00B63E91" w:rsidRPr="0057079E" w:rsidRDefault="00B63E91" w:rsidP="00B63E91">
      <w:pPr>
        <w:pStyle w:val="WMOBodyText"/>
        <w:jc w:val="center"/>
      </w:pPr>
      <w:r w:rsidRPr="0057079E">
        <w:t>______</w:t>
      </w:r>
      <w:r>
        <w:t>__</w:t>
      </w:r>
      <w:r w:rsidRPr="0057079E">
        <w:t>____</w:t>
      </w:r>
    </w:p>
    <w:p w14:paraId="22E2A2F0" w14:textId="77777777" w:rsidR="00B63E91" w:rsidRDefault="00B63E91">
      <w:pPr>
        <w:tabs>
          <w:tab w:val="clear" w:pos="1134"/>
        </w:tabs>
        <w:jc w:val="left"/>
        <w:rPr>
          <w:lang w:eastAsia="zh-CN"/>
        </w:rPr>
      </w:pPr>
    </w:p>
    <w:p w14:paraId="48EBBBCF" w14:textId="77777777" w:rsidR="00B63E91" w:rsidRDefault="00B63E91">
      <w:pPr>
        <w:tabs>
          <w:tab w:val="clear" w:pos="1134"/>
        </w:tabs>
        <w:jc w:val="left"/>
        <w:rPr>
          <w:lang w:eastAsia="zh-CN"/>
        </w:rPr>
      </w:pPr>
    </w:p>
    <w:p w14:paraId="220EE3F0" w14:textId="6B9186C2" w:rsidR="002E6809" w:rsidRDefault="002E6809">
      <w:pPr>
        <w:tabs>
          <w:tab w:val="clear" w:pos="1134"/>
        </w:tabs>
        <w:jc w:val="left"/>
        <w:rPr>
          <w:rFonts w:eastAsia="Verdana" w:cs="Verdana"/>
          <w:lang w:eastAsia="zh-TW"/>
        </w:rPr>
      </w:pPr>
      <w:r>
        <w:rPr>
          <w:lang w:eastAsia="zh-CN"/>
        </w:rPr>
        <w:br w:type="page"/>
      </w:r>
    </w:p>
    <w:p w14:paraId="00C2BC67" w14:textId="77FA0951" w:rsidR="0037222D" w:rsidRPr="00B47EF8" w:rsidRDefault="00B47EF8" w:rsidP="0037222D">
      <w:pPr>
        <w:pStyle w:val="Heading2"/>
        <w:rPr>
          <w:rFonts w:ascii="Microsoft YaHei" w:eastAsia="Microsoft YaHei" w:hAnsi="Microsoft YaHei" w:cs="Arial"/>
          <w:iCs w:val="0"/>
          <w:sz w:val="20"/>
          <w:szCs w:val="20"/>
          <w:lang w:eastAsia="zh-CN"/>
        </w:rPr>
      </w:pPr>
      <w:bookmarkStart w:id="33" w:name="_Toc162425121"/>
      <w:r>
        <w:rPr>
          <w:rFonts w:ascii="Microsoft YaHei" w:eastAsia="Microsoft YaHei" w:hAnsi="Microsoft YaHei" w:cs="Arial" w:hint="eastAsia"/>
          <w:iCs w:val="0"/>
          <w:sz w:val="20"/>
          <w:szCs w:val="20"/>
          <w:lang w:eastAsia="zh-CN"/>
        </w:rPr>
        <w:lastRenderedPageBreak/>
        <w:t>建议草案</w:t>
      </w:r>
      <w:r w:rsidR="003D4B1F" w:rsidRPr="00B47EF8">
        <w:rPr>
          <w:rFonts w:ascii="Microsoft YaHei" w:eastAsia="Microsoft YaHei" w:hAnsi="Microsoft YaHei" w:cs="Arial"/>
          <w:iCs w:val="0"/>
          <w:sz w:val="20"/>
          <w:szCs w:val="20"/>
          <w:lang w:eastAsia="zh-CN"/>
        </w:rPr>
        <w:t>8.5(2)</w:t>
      </w:r>
      <w:r w:rsidR="0037222D" w:rsidRPr="00B47EF8">
        <w:rPr>
          <w:rFonts w:ascii="Microsoft YaHei" w:eastAsia="Microsoft YaHei" w:hAnsi="Microsoft YaHei" w:cs="Arial"/>
          <w:iCs w:val="0"/>
          <w:sz w:val="20"/>
          <w:szCs w:val="20"/>
          <w:lang w:eastAsia="zh-CN"/>
        </w:rPr>
        <w:t xml:space="preserve">/1 </w:t>
      </w:r>
      <w:r w:rsidR="003D4B1F" w:rsidRPr="00B47EF8">
        <w:rPr>
          <w:rFonts w:ascii="Microsoft YaHei" w:eastAsia="Microsoft YaHei" w:hAnsi="Microsoft YaHei" w:cs="Arial"/>
          <w:iCs w:val="0"/>
          <w:sz w:val="20"/>
          <w:szCs w:val="20"/>
          <w:lang w:eastAsia="zh-CN"/>
        </w:rPr>
        <w:t>(INFCOM-3)</w:t>
      </w:r>
      <w:r>
        <w:rPr>
          <w:rFonts w:ascii="Microsoft YaHei" w:eastAsia="Microsoft YaHei" w:hAnsi="Microsoft YaHei" w:cs="Arial" w:hint="eastAsia"/>
          <w:iCs w:val="0"/>
          <w:sz w:val="20"/>
          <w:szCs w:val="20"/>
          <w:lang w:eastAsia="zh-CN"/>
        </w:rPr>
        <w:t>的附件</w:t>
      </w:r>
      <w:bookmarkEnd w:id="33"/>
    </w:p>
    <w:p w14:paraId="49C27064" w14:textId="52B988E3" w:rsidR="0037222D" w:rsidRPr="0057079E" w:rsidRDefault="00B47EF8" w:rsidP="0037222D">
      <w:pPr>
        <w:pStyle w:val="WMOBodyText"/>
        <w:jc w:val="center"/>
      </w:pPr>
      <w:r>
        <w:rPr>
          <w:rFonts w:ascii="Microsoft YaHei" w:eastAsia="Microsoft YaHei" w:hAnsi="Microsoft YaHei" w:cs="Arial" w:hint="eastAsia"/>
          <w:b/>
          <w:bCs/>
          <w:lang w:eastAsia="zh-CN"/>
        </w:rPr>
        <w:t>决议草案</w:t>
      </w:r>
      <w:r w:rsidR="0037222D" w:rsidRPr="00B47EF8">
        <w:rPr>
          <w:rFonts w:ascii="Microsoft YaHei" w:eastAsia="Microsoft YaHei" w:hAnsi="Microsoft YaHei" w:cs="Arial"/>
          <w:b/>
          <w:bCs/>
          <w:lang w:eastAsia="zh-CN"/>
        </w:rPr>
        <w:t>##/1 (EC-</w:t>
      </w:r>
      <w:r w:rsidR="002F4B17" w:rsidRPr="00B47EF8">
        <w:rPr>
          <w:rFonts w:ascii="Microsoft YaHei" w:eastAsia="Microsoft YaHei" w:hAnsi="Microsoft YaHei" w:cs="Arial"/>
          <w:b/>
          <w:bCs/>
          <w:lang w:eastAsia="zh-CN"/>
        </w:rPr>
        <w:t>78</w:t>
      </w:r>
      <w:r w:rsidR="0037222D" w:rsidRPr="00B47EF8">
        <w:rPr>
          <w:rFonts w:ascii="Microsoft YaHei" w:eastAsia="Microsoft YaHei" w:hAnsi="Microsoft YaHei" w:cs="Arial"/>
          <w:b/>
          <w:bCs/>
          <w:lang w:eastAsia="zh-CN"/>
        </w:rPr>
        <w:t>)</w:t>
      </w:r>
    </w:p>
    <w:p w14:paraId="435E9647" w14:textId="04BBDEAC" w:rsidR="0037222D" w:rsidRPr="0057079E" w:rsidRDefault="00B47EF8" w:rsidP="002E6809">
      <w:pPr>
        <w:pStyle w:val="WMOBodyText"/>
        <w:spacing w:before="480"/>
      </w:pPr>
      <w:r>
        <w:rPr>
          <w:rFonts w:ascii="SimSun" w:eastAsia="SimSun" w:hAnsi="SimSun" w:hint="eastAsia"/>
          <w:lang w:eastAsia="zh-CN"/>
        </w:rPr>
        <w:t>执行理事会，</w:t>
      </w:r>
    </w:p>
    <w:p w14:paraId="1EB800F4" w14:textId="294F8366" w:rsidR="00B64B56" w:rsidRPr="0057079E" w:rsidRDefault="004F5A84" w:rsidP="002E6809">
      <w:pPr>
        <w:pStyle w:val="WMOBodyText"/>
        <w:spacing w:before="360" w:after="240"/>
      </w:pPr>
      <w:r w:rsidRPr="004F5A84">
        <w:rPr>
          <w:rFonts w:ascii="Microsoft YaHei" w:eastAsia="Microsoft YaHei" w:hAnsi="Microsoft YaHei" w:hint="eastAsia"/>
          <w:b/>
          <w:bCs/>
          <w:lang w:eastAsia="zh-CN"/>
        </w:rPr>
        <w:t>忆及：</w:t>
      </w:r>
    </w:p>
    <w:p w14:paraId="14095E58" w14:textId="30C256A3" w:rsidR="00B64B56" w:rsidRPr="000435A6" w:rsidRDefault="000435A6" w:rsidP="000435A6">
      <w:pPr>
        <w:autoSpaceDE w:val="0"/>
        <w:autoSpaceDN w:val="0"/>
        <w:adjustRightInd w:val="0"/>
        <w:spacing w:before="240" w:after="120"/>
        <w:ind w:left="567" w:hanging="567"/>
        <w:rPr>
          <w:rFonts w:cs="Verdana"/>
          <w:color w:val="000000"/>
          <w:lang w:eastAsia="zh-CN"/>
        </w:rPr>
      </w:pPr>
      <w:r w:rsidRPr="0057079E">
        <w:rPr>
          <w:rFonts w:eastAsiaTheme="minorHAnsi" w:cs="Verdana"/>
          <w:color w:val="000000"/>
          <w:lang w:eastAsia="zh-CN"/>
        </w:rPr>
        <w:t>(1)</w:t>
      </w:r>
      <w:r w:rsidRPr="0057079E">
        <w:rPr>
          <w:rFonts w:eastAsiaTheme="minorHAnsi" w:cs="Verdana"/>
          <w:color w:val="000000"/>
          <w:lang w:eastAsia="zh-CN"/>
        </w:rPr>
        <w:tab/>
      </w:r>
      <w:hyperlink r:id="rId27" w:anchor="page=182&amp;viewer=picture&amp;o=bookmark&amp;n=0&amp;q=" w:history="1">
        <w:r w:rsidR="00FA1E7F" w:rsidRPr="000435A6">
          <w:rPr>
            <w:rStyle w:val="Hyperlink"/>
            <w:rFonts w:ascii="SimSun" w:eastAsia="SimSun" w:hAnsi="SimSun" w:cs="Verdana" w:hint="eastAsia"/>
            <w:lang w:eastAsia="zh-CN"/>
          </w:rPr>
          <w:t>决议</w:t>
        </w:r>
        <w:r w:rsidR="00FA1E7F" w:rsidRPr="000435A6">
          <w:rPr>
            <w:rStyle w:val="Hyperlink"/>
            <w:rFonts w:cs="Verdana"/>
            <w:lang w:eastAsia="zh-CN"/>
          </w:rPr>
          <w:t>53 (Cg-18)</w:t>
        </w:r>
      </w:hyperlink>
      <w:r w:rsidR="00FA1E7F" w:rsidRPr="000435A6">
        <w:rPr>
          <w:rFonts w:cs="Verdana"/>
          <w:color w:val="000000"/>
          <w:lang w:eastAsia="zh-CN"/>
        </w:rPr>
        <w:t xml:space="preserve"> – </w:t>
      </w:r>
      <w:r w:rsidR="00FA1E7F" w:rsidRPr="000435A6">
        <w:rPr>
          <w:rFonts w:ascii="SimSun" w:eastAsia="SimSun" w:hAnsi="SimSun" w:cs="Verdana" w:hint="eastAsia"/>
          <w:color w:val="000000"/>
          <w:lang w:eastAsia="zh-CN"/>
        </w:rPr>
        <w:t>与</w:t>
      </w:r>
      <w:r w:rsidR="00FA1E7F" w:rsidRPr="000435A6">
        <w:rPr>
          <w:rFonts w:cs="Verdana"/>
          <w:color w:val="000000"/>
          <w:lang w:eastAsia="zh-CN"/>
        </w:rPr>
        <w:t>2020–2023</w:t>
      </w:r>
      <w:r w:rsidR="00FA1E7F" w:rsidRPr="000435A6">
        <w:rPr>
          <w:rFonts w:ascii="SimSun" w:eastAsia="SimSun" w:hAnsi="SimSun" w:cs="Verdana" w:hint="eastAsia"/>
          <w:color w:val="000000"/>
          <w:lang w:eastAsia="zh-CN"/>
        </w:rPr>
        <w:t>年空间天气有关的</w:t>
      </w:r>
      <w:r w:rsidR="00FA1E7F" w:rsidRPr="000435A6">
        <w:rPr>
          <w:rFonts w:eastAsia="SimSun" w:cs="Verdana" w:hint="eastAsia"/>
          <w:color w:val="000000"/>
          <w:lang w:eastAsia="zh-CN"/>
        </w:rPr>
        <w:t>W</w:t>
      </w:r>
      <w:r w:rsidR="00FA1E7F" w:rsidRPr="000435A6">
        <w:rPr>
          <w:rFonts w:eastAsia="SimSun" w:cs="Verdana"/>
          <w:color w:val="000000"/>
          <w:lang w:eastAsia="zh-CN"/>
        </w:rPr>
        <w:t>MO</w:t>
      </w:r>
      <w:r w:rsidR="00FA1E7F" w:rsidRPr="000435A6">
        <w:rPr>
          <w:rFonts w:eastAsia="SimSun" w:cs="Verdana" w:hint="eastAsia"/>
          <w:color w:val="000000"/>
          <w:lang w:eastAsia="zh-CN"/>
        </w:rPr>
        <w:t>活动四年计划，</w:t>
      </w:r>
    </w:p>
    <w:p w14:paraId="4675174E" w14:textId="7C9C20C6" w:rsidR="00B64B56" w:rsidRPr="000435A6" w:rsidRDefault="000435A6" w:rsidP="000435A6">
      <w:pPr>
        <w:autoSpaceDE w:val="0"/>
        <w:autoSpaceDN w:val="0"/>
        <w:adjustRightInd w:val="0"/>
        <w:spacing w:before="240"/>
        <w:ind w:left="567" w:hanging="567"/>
        <w:rPr>
          <w:rFonts w:cs="Verdana"/>
          <w:color w:val="000000"/>
          <w:lang w:eastAsia="zh-CN"/>
        </w:rPr>
      </w:pPr>
      <w:r w:rsidRPr="0057079E">
        <w:rPr>
          <w:rFonts w:eastAsiaTheme="minorHAnsi" w:cs="Verdana"/>
          <w:color w:val="000000"/>
          <w:lang w:eastAsia="zh-CN"/>
        </w:rPr>
        <w:t>(2)</w:t>
      </w:r>
      <w:r w:rsidRPr="0057079E">
        <w:rPr>
          <w:rFonts w:eastAsiaTheme="minorHAnsi" w:cs="Verdana"/>
          <w:color w:val="000000"/>
          <w:lang w:eastAsia="zh-CN"/>
        </w:rPr>
        <w:tab/>
      </w:r>
      <w:hyperlink r:id="rId28" w:anchor="page=515&amp;viewer=picture&amp;o=bookmark&amp;n=0&amp;q=" w:history="1">
        <w:r w:rsidR="004F5A84" w:rsidRPr="000435A6">
          <w:rPr>
            <w:rStyle w:val="Hyperlink"/>
            <w:rFonts w:ascii="SimSun" w:eastAsia="SimSun" w:hAnsi="SimSun" w:cs="Verdana" w:hint="eastAsia"/>
            <w:lang w:eastAsia="zh-CN"/>
          </w:rPr>
          <w:t>决议</w:t>
        </w:r>
        <w:r w:rsidR="004F5A84" w:rsidRPr="000435A6">
          <w:rPr>
            <w:rStyle w:val="Hyperlink"/>
            <w:rFonts w:cs="Verdana"/>
            <w:lang w:eastAsia="zh-CN"/>
          </w:rPr>
          <w:t>62 (Cg-19)</w:t>
        </w:r>
      </w:hyperlink>
      <w:r w:rsidR="004F5A84" w:rsidRPr="000435A6">
        <w:rPr>
          <w:rFonts w:cs="Verdana"/>
          <w:color w:val="000000"/>
          <w:lang w:eastAsia="zh-CN"/>
        </w:rPr>
        <w:t xml:space="preserve"> – </w:t>
      </w:r>
      <w:r w:rsidR="004F5A84" w:rsidRPr="000435A6">
        <w:rPr>
          <w:rFonts w:ascii="SimSun" w:eastAsia="SimSun" w:hAnsi="SimSun" w:cs="Verdana" w:hint="eastAsia"/>
          <w:color w:val="000000"/>
          <w:lang w:eastAsia="zh-CN"/>
        </w:rPr>
        <w:t>审议大会的以往决议，</w:t>
      </w:r>
    </w:p>
    <w:p w14:paraId="465F50B7" w14:textId="77777777" w:rsidR="000B6ADC" w:rsidRPr="0057079E" w:rsidRDefault="004F5A84" w:rsidP="000B6ADC">
      <w:pPr>
        <w:autoSpaceDE w:val="0"/>
        <w:autoSpaceDN w:val="0"/>
        <w:adjustRightInd w:val="0"/>
        <w:spacing w:before="240"/>
        <w:rPr>
          <w:rFonts w:ascii="Verdana,Bold" w:hAnsi="Verdana,Bold" w:cs="Verdana,Bold"/>
          <w:b/>
          <w:bCs/>
          <w:color w:val="000000"/>
          <w:lang w:eastAsia="zh-CN"/>
        </w:rPr>
      </w:pPr>
      <w:r w:rsidRPr="004F5A84">
        <w:rPr>
          <w:rFonts w:ascii="Microsoft YaHei" w:eastAsia="Microsoft YaHei" w:hAnsi="Microsoft YaHei" w:cs="Microsoft YaHei" w:hint="eastAsia"/>
          <w:b/>
          <w:bCs/>
          <w:lang w:eastAsia="zh-CN"/>
        </w:rPr>
        <w:t>重申认识到</w:t>
      </w:r>
      <w:r>
        <w:rPr>
          <w:rFonts w:ascii="Microsoft YaHei" w:eastAsia="Microsoft YaHei" w:hAnsi="Microsoft YaHei" w:cs="Microsoft YaHei" w:hint="eastAsia"/>
          <w:b/>
          <w:bCs/>
          <w:lang w:eastAsia="zh-CN"/>
        </w:rPr>
        <w:t>：</w:t>
      </w:r>
    </w:p>
    <w:p w14:paraId="0384ACCD" w14:textId="5481E196" w:rsidR="000B6ADC" w:rsidRPr="000435A6" w:rsidRDefault="000435A6" w:rsidP="000435A6">
      <w:pPr>
        <w:autoSpaceDE w:val="0"/>
        <w:autoSpaceDN w:val="0"/>
        <w:adjustRightInd w:val="0"/>
        <w:spacing w:before="120" w:after="240"/>
        <w:ind w:left="567" w:right="-170" w:hanging="567"/>
        <w:rPr>
          <w:rFonts w:ascii="SimSun" w:eastAsia="SimSun" w:hAnsi="SimSun" w:cs="Verdana"/>
          <w:color w:val="000000"/>
          <w:lang w:eastAsia="zh-CN"/>
        </w:rPr>
      </w:pPr>
      <w:r w:rsidRPr="000B6ADC">
        <w:rPr>
          <w:rFonts w:eastAsia="SimSun" w:cs="Verdana"/>
          <w:color w:val="000000"/>
          <w:lang w:eastAsia="zh-CN"/>
        </w:rPr>
        <w:t>(1)</w:t>
      </w:r>
      <w:r w:rsidRPr="000B6ADC">
        <w:rPr>
          <w:rFonts w:eastAsia="SimSun" w:cs="Verdana"/>
          <w:color w:val="000000"/>
          <w:lang w:eastAsia="zh-CN"/>
        </w:rPr>
        <w:tab/>
      </w:r>
      <w:r w:rsidR="000B6ADC" w:rsidRPr="000435A6">
        <w:rPr>
          <w:rFonts w:ascii="SimSun" w:eastAsia="SimSun" w:hAnsi="SimSun" w:cs="Microsoft YaHei" w:hint="eastAsia"/>
          <w:color w:val="000000"/>
          <w:lang w:eastAsia="zh-CN"/>
        </w:rPr>
        <w:t>空间天气对观测和电信基础设施、航空和航海安全、能源分配网络以及卫星导航服务等领域的影响，</w:t>
      </w:r>
    </w:p>
    <w:p w14:paraId="28F37057" w14:textId="2DF6A68C" w:rsidR="00B5784D" w:rsidRPr="000435A6" w:rsidRDefault="000435A6" w:rsidP="000435A6">
      <w:pPr>
        <w:autoSpaceDE w:val="0"/>
        <w:autoSpaceDN w:val="0"/>
        <w:adjustRightInd w:val="0"/>
        <w:spacing w:before="120" w:after="240"/>
        <w:ind w:left="567" w:right="-170" w:hanging="567"/>
        <w:rPr>
          <w:rFonts w:ascii="SimSun" w:eastAsia="SimSun" w:hAnsi="SimSun" w:cs="Verdana"/>
          <w:color w:val="000000"/>
          <w:lang w:eastAsia="zh-CN"/>
        </w:rPr>
      </w:pPr>
      <w:r w:rsidRPr="000B6ADC">
        <w:rPr>
          <w:rFonts w:eastAsia="SimSun" w:cs="Verdana"/>
          <w:color w:val="000000"/>
          <w:lang w:eastAsia="zh-CN"/>
        </w:rPr>
        <w:t>(2)</w:t>
      </w:r>
      <w:r w:rsidRPr="000B6ADC">
        <w:rPr>
          <w:rFonts w:eastAsia="SimSun" w:cs="Verdana"/>
          <w:color w:val="000000"/>
          <w:lang w:eastAsia="zh-CN"/>
        </w:rPr>
        <w:tab/>
      </w:r>
      <w:r w:rsidR="000B6ADC" w:rsidRPr="000435A6">
        <w:rPr>
          <w:rFonts w:ascii="SimSun" w:eastAsia="SimSun" w:hAnsi="SimSun" w:cs="Microsoft YaHei" w:hint="eastAsia"/>
          <w:color w:val="000000"/>
          <w:lang w:eastAsia="zh-CN"/>
        </w:rPr>
        <w:t>提供空间天气服务和气象服务之间协同增效的潜力，</w:t>
      </w:r>
    </w:p>
    <w:p w14:paraId="3A07C53C" w14:textId="6AAB22C9" w:rsidR="00B5784D" w:rsidRPr="0057079E" w:rsidRDefault="00B47EF8" w:rsidP="002E6809">
      <w:pPr>
        <w:pStyle w:val="WMOBodyText"/>
        <w:spacing w:before="360" w:after="240"/>
        <w:rPr>
          <w:color w:val="000000"/>
        </w:rPr>
      </w:pPr>
      <w:r w:rsidRPr="00B47EF8">
        <w:rPr>
          <w:rFonts w:ascii="Microsoft YaHei" w:eastAsia="Microsoft YaHei" w:hAnsi="Microsoft YaHei" w:hint="eastAsia"/>
          <w:b/>
          <w:bCs/>
          <w:lang w:eastAsia="zh-CN"/>
        </w:rPr>
        <w:t>注意到</w:t>
      </w:r>
      <w:hyperlink r:id="rId29" w:anchor="page=182&amp;viewer=picture&amp;o=bookmark&amp;n=0&amp;q=" w:history="1">
        <w:r>
          <w:rPr>
            <w:rStyle w:val="Hyperlink"/>
            <w:rFonts w:ascii="SimSun" w:eastAsia="SimSun" w:hAnsi="SimSun" w:hint="eastAsia"/>
            <w:lang w:eastAsia="zh-CN"/>
          </w:rPr>
          <w:t>决议</w:t>
        </w:r>
        <w:r w:rsidRPr="0057079E">
          <w:rPr>
            <w:rStyle w:val="Hyperlink"/>
            <w:lang w:eastAsia="zh-CN"/>
          </w:rPr>
          <w:t>53 (Cg-18)</w:t>
        </w:r>
      </w:hyperlink>
      <w:r>
        <w:rPr>
          <w:rFonts w:ascii="SimSun" w:eastAsia="SimSun" w:hAnsi="SimSun" w:cs="Verdana,Bold" w:hint="eastAsia"/>
          <w:color w:val="000000" w:themeColor="text1"/>
          <w:lang w:eastAsia="zh-CN"/>
        </w:rPr>
        <w:t>保持</w:t>
      </w:r>
      <w:r w:rsidR="006F27B7">
        <w:rPr>
          <w:rFonts w:ascii="SimSun" w:eastAsia="SimSun" w:hAnsi="SimSun" w:cs="Verdana,Bold" w:hint="eastAsia"/>
          <w:color w:val="000000" w:themeColor="text1"/>
          <w:lang w:eastAsia="zh-CN"/>
        </w:rPr>
        <w:t>生</w:t>
      </w:r>
      <w:r>
        <w:rPr>
          <w:rFonts w:ascii="SimSun" w:eastAsia="SimSun" w:hAnsi="SimSun" w:cs="Verdana,Bold" w:hint="eastAsia"/>
          <w:color w:val="000000" w:themeColor="text1"/>
          <w:lang w:eastAsia="zh-CN"/>
        </w:rPr>
        <w:t>效，但</w:t>
      </w:r>
      <w:r w:rsidRPr="00AA11B4">
        <w:rPr>
          <w:rFonts w:eastAsia="SimSun" w:hint="eastAsia"/>
          <w:color w:val="000000"/>
        </w:rPr>
        <w:t>其附件《</w:t>
      </w:r>
      <w:r w:rsidRPr="00AA11B4">
        <w:rPr>
          <w:rFonts w:eastAsia="SimSun"/>
          <w:color w:val="000000"/>
        </w:rPr>
        <w:t>2020-2023</w:t>
      </w:r>
      <w:r w:rsidRPr="00AA11B4">
        <w:rPr>
          <w:rFonts w:eastAsia="SimSun" w:hint="eastAsia"/>
          <w:color w:val="000000"/>
        </w:rPr>
        <w:t>年</w:t>
      </w:r>
      <w:r w:rsidRPr="00AA11B4">
        <w:rPr>
          <w:rFonts w:eastAsia="SimSun"/>
          <w:color w:val="000000"/>
        </w:rPr>
        <w:t>WMO</w:t>
      </w:r>
      <w:r w:rsidRPr="00AA11B4">
        <w:rPr>
          <w:rFonts w:eastAsia="SimSun" w:hint="eastAsia"/>
          <w:color w:val="000000"/>
        </w:rPr>
        <w:t>空间气象相关活动四年计划》</w:t>
      </w:r>
      <w:r>
        <w:rPr>
          <w:rFonts w:eastAsia="SimSun" w:hint="eastAsia"/>
          <w:color w:val="000000"/>
          <w:lang w:eastAsia="zh-CN"/>
        </w:rPr>
        <w:t>没有更新，</w:t>
      </w:r>
    </w:p>
    <w:p w14:paraId="78C81887" w14:textId="19CF33A6" w:rsidR="00DD3986" w:rsidRPr="0057079E" w:rsidRDefault="00B47EF8" w:rsidP="002E6809">
      <w:pPr>
        <w:pStyle w:val="WMOBodyText"/>
        <w:spacing w:before="360" w:after="240"/>
        <w:rPr>
          <w:color w:val="000000"/>
        </w:rPr>
      </w:pPr>
      <w:r w:rsidRPr="00B47EF8">
        <w:rPr>
          <w:rFonts w:ascii="Microsoft YaHei" w:eastAsia="Microsoft YaHei" w:hAnsi="Microsoft YaHei" w:cs="Microsoft YaHei" w:hint="eastAsia"/>
          <w:b/>
          <w:color w:val="000000"/>
        </w:rPr>
        <w:t>铭记</w:t>
      </w:r>
      <w:r w:rsidRPr="00B47EF8">
        <w:rPr>
          <w:rFonts w:ascii="SimSun" w:eastAsia="SimSun" w:hAnsi="SimSun"/>
          <w:color w:val="000000"/>
        </w:rPr>
        <w:t>“</w:t>
      </w:r>
      <w:hyperlink r:id="rId30" w:anchor="page=60&amp;viewer=picture&amp;o=bookmark&amp;n=0&amp;q=" w:history="1">
        <w:r>
          <w:rPr>
            <w:rStyle w:val="Hyperlink"/>
            <w:rFonts w:ascii="SimSun" w:eastAsia="SimSun" w:hAnsi="SimSun" w:hint="eastAsia"/>
            <w:lang w:eastAsia="zh-CN"/>
          </w:rPr>
          <w:t>决议</w:t>
        </w:r>
        <w:r w:rsidRPr="0057079E">
          <w:rPr>
            <w:rStyle w:val="Hyperlink"/>
          </w:rPr>
          <w:t>3 (Cg-19)</w:t>
        </w:r>
      </w:hyperlink>
      <w:r w:rsidRPr="00B47EF8">
        <w:rPr>
          <w:rFonts w:eastAsia="SimSun"/>
          <w:color w:val="000000"/>
        </w:rPr>
        <w:t xml:space="preserve"> - </w:t>
      </w:r>
      <w:r w:rsidRPr="00B47EF8">
        <w:rPr>
          <w:rFonts w:eastAsia="SimSun" w:cs="Microsoft YaHei"/>
          <w:color w:val="000000"/>
        </w:rPr>
        <w:t>第十九财期（</w:t>
      </w:r>
      <w:r w:rsidRPr="00B47EF8">
        <w:rPr>
          <w:rFonts w:eastAsia="SimSun"/>
          <w:color w:val="000000"/>
        </w:rPr>
        <w:t>2024-2027</w:t>
      </w:r>
      <w:r w:rsidRPr="00B47EF8">
        <w:rPr>
          <w:rFonts w:eastAsia="SimSun" w:cs="Microsoft YaHei"/>
          <w:color w:val="000000"/>
        </w:rPr>
        <w:t>年）的最大支出</w:t>
      </w:r>
      <w:r w:rsidRPr="00B47EF8">
        <w:rPr>
          <w:rFonts w:ascii="SimSun" w:eastAsia="SimSun" w:hAnsi="SimSun"/>
          <w:color w:val="000000"/>
        </w:rPr>
        <w:t>”</w:t>
      </w:r>
      <w:r w:rsidRPr="00B47EF8">
        <w:rPr>
          <w:rFonts w:eastAsia="SimSun" w:cs="Microsoft YaHei"/>
          <w:color w:val="000000"/>
        </w:rPr>
        <w:t>所规定的预算限制，该决议要求秘书长与会员合作，调集预算外捐款，以加速、扩大和</w:t>
      </w:r>
      <w:r w:rsidRPr="00B47EF8">
        <w:rPr>
          <w:rFonts w:eastAsia="SimSun"/>
          <w:color w:val="000000"/>
        </w:rPr>
        <w:t>/</w:t>
      </w:r>
      <w:r w:rsidRPr="00B47EF8">
        <w:rPr>
          <w:rFonts w:eastAsia="SimSun" w:cs="Microsoft YaHei"/>
          <w:color w:val="000000"/>
        </w:rPr>
        <w:t>或加强长期目标和战略目标的实施，</w:t>
      </w:r>
    </w:p>
    <w:p w14:paraId="2F61F5B8" w14:textId="47382934" w:rsidR="0037222D" w:rsidRPr="0057079E" w:rsidRDefault="00B47EF8" w:rsidP="002E6809">
      <w:pPr>
        <w:pStyle w:val="WMOBodyText"/>
        <w:spacing w:before="360" w:after="240"/>
      </w:pPr>
      <w:r w:rsidRPr="00B47EF8">
        <w:rPr>
          <w:rFonts w:ascii="Microsoft YaHei" w:eastAsia="Microsoft YaHei" w:hAnsi="Microsoft YaHei" w:cs="Arial" w:hint="eastAsia"/>
          <w:b/>
          <w:bCs/>
          <w:lang w:eastAsia="zh-CN"/>
        </w:rPr>
        <w:t>审查了</w:t>
      </w:r>
      <w:r>
        <w:rPr>
          <w:rFonts w:ascii="SimSun" w:eastAsia="SimSun" w:hAnsi="SimSun" w:hint="eastAsia"/>
          <w:lang w:eastAsia="zh-CN"/>
        </w:rPr>
        <w:t>建议</w:t>
      </w:r>
      <w:r w:rsidR="007C2552" w:rsidRPr="0057079E">
        <w:t>8</w:t>
      </w:r>
      <w:r w:rsidR="0037222D" w:rsidRPr="0057079E">
        <w:t>.</w:t>
      </w:r>
      <w:r w:rsidR="007C2552" w:rsidRPr="0057079E">
        <w:t>5</w:t>
      </w:r>
      <w:r w:rsidR="005A10AD" w:rsidRPr="0057079E">
        <w:t>(2)</w:t>
      </w:r>
      <w:r w:rsidR="0037222D" w:rsidRPr="0057079E">
        <w:t>/1 (</w:t>
      </w:r>
      <w:r w:rsidR="005A10AD" w:rsidRPr="0057079E">
        <w:t>INFCOM-3</w:t>
      </w:r>
      <w:r w:rsidR="0037222D" w:rsidRPr="0057079E">
        <w:t>)</w:t>
      </w:r>
      <w:r>
        <w:rPr>
          <w:rFonts w:ascii="SimSun" w:eastAsia="SimSun" w:hAnsi="SimSun" w:hint="eastAsia"/>
          <w:lang w:eastAsia="zh-CN"/>
        </w:rPr>
        <w:t>及其附件</w:t>
      </w:r>
      <w:r w:rsidRPr="00B47EF8">
        <w:rPr>
          <w:rFonts w:eastAsia="SimSun"/>
          <w:color w:val="000000" w:themeColor="text1"/>
          <w:lang w:eastAsia="zh-CN"/>
        </w:rPr>
        <w:t>WMO</w:t>
      </w:r>
      <w:r w:rsidRPr="00B47EF8">
        <w:rPr>
          <w:rFonts w:eastAsia="SimSun" w:cs="Microsoft YaHei"/>
          <w:color w:val="000000" w:themeColor="text1"/>
          <w:lang w:eastAsia="zh-CN"/>
        </w:rPr>
        <w:t>与空间天气相关活动的四年计划</w:t>
      </w:r>
      <w:r>
        <w:rPr>
          <w:rFonts w:eastAsia="SimSun" w:cs="Microsoft YaHei" w:hint="eastAsia"/>
          <w:color w:val="000000" w:themeColor="text1"/>
          <w:lang w:eastAsia="zh-CN"/>
        </w:rPr>
        <w:t>，</w:t>
      </w:r>
    </w:p>
    <w:p w14:paraId="5C1C654A" w14:textId="7769B00B" w:rsidR="003A1358" w:rsidRPr="0057079E" w:rsidRDefault="00B47EF8" w:rsidP="002E6809">
      <w:pPr>
        <w:pStyle w:val="WMOBodyText"/>
        <w:spacing w:before="360" w:after="240"/>
        <w:rPr>
          <w:color w:val="000000"/>
          <w:lang w:eastAsia="zh-CN"/>
        </w:rPr>
      </w:pPr>
      <w:r w:rsidRPr="00B47EF8">
        <w:rPr>
          <w:rFonts w:ascii="Microsoft YaHei" w:eastAsia="Microsoft YaHei" w:hAnsi="Microsoft YaHei" w:cs="Arial" w:hint="eastAsia"/>
          <w:b/>
          <w:bCs/>
          <w:lang w:eastAsia="zh-CN"/>
        </w:rPr>
        <w:t>审查了</w:t>
      </w:r>
      <w:r w:rsidRPr="00B47EF8">
        <w:rPr>
          <w:rFonts w:eastAsia="SimSun"/>
          <w:color w:val="000000" w:themeColor="text1"/>
          <w:lang w:eastAsia="zh-CN"/>
        </w:rPr>
        <w:t>2024–2027</w:t>
      </w:r>
      <w:r w:rsidRPr="00B47EF8">
        <w:rPr>
          <w:rFonts w:eastAsia="SimSun" w:cs="Microsoft YaHei"/>
          <w:color w:val="000000" w:themeColor="text1"/>
          <w:lang w:eastAsia="zh-CN"/>
        </w:rPr>
        <w:t>年</w:t>
      </w:r>
      <w:r w:rsidRPr="00B47EF8">
        <w:rPr>
          <w:rFonts w:eastAsia="SimSun"/>
          <w:color w:val="000000" w:themeColor="text1"/>
          <w:lang w:eastAsia="zh-CN"/>
        </w:rPr>
        <w:t>WMO</w:t>
      </w:r>
      <w:r w:rsidRPr="00B47EF8">
        <w:rPr>
          <w:rFonts w:eastAsia="SimSun" w:cs="Microsoft YaHei"/>
          <w:color w:val="000000" w:themeColor="text1"/>
          <w:lang w:eastAsia="zh-CN"/>
        </w:rPr>
        <w:t>与空间天气相关活动的四年计划</w:t>
      </w:r>
      <w:r w:rsidRPr="00B47EF8">
        <w:rPr>
          <w:rFonts w:eastAsia="SimSun"/>
          <w:color w:val="000000" w:themeColor="text1"/>
          <w:lang w:eastAsia="zh-CN"/>
        </w:rPr>
        <w:t>，</w:t>
      </w:r>
      <w:r>
        <w:rPr>
          <w:rFonts w:ascii="SimSun" w:eastAsia="SimSun" w:hAnsi="SimSun" w:hint="eastAsia"/>
          <w:color w:val="000000" w:themeColor="text1"/>
          <w:lang w:eastAsia="zh-CN"/>
        </w:rPr>
        <w:t>见</w:t>
      </w:r>
      <w:hyperlink w:anchor="Annex_to_Resolution" w:history="1">
        <w:r>
          <w:rPr>
            <w:rStyle w:val="Hyperlink"/>
            <w:rFonts w:ascii="SimSun" w:eastAsia="SimSun" w:hAnsi="SimSun" w:hint="eastAsia"/>
            <w:lang w:eastAsia="zh-CN"/>
          </w:rPr>
          <w:t>附件</w:t>
        </w:r>
      </w:hyperlink>
      <w:r>
        <w:rPr>
          <w:rFonts w:ascii="SimSun" w:eastAsia="SimSun" w:hAnsi="SimSun" w:hint="eastAsia"/>
          <w:color w:val="000000" w:themeColor="text1"/>
          <w:lang w:eastAsia="zh-CN"/>
        </w:rPr>
        <w:t>；</w:t>
      </w:r>
    </w:p>
    <w:p w14:paraId="4866B2BB" w14:textId="0959EA3A" w:rsidR="19D9AF75" w:rsidRPr="0057079E" w:rsidRDefault="00B47EF8" w:rsidP="002E6809">
      <w:pPr>
        <w:pStyle w:val="WMOBodyText"/>
        <w:spacing w:before="360" w:after="240"/>
        <w:rPr>
          <w:rFonts w:ascii="Verdana,Bold" w:hAnsi="Verdana,Bold" w:cs="Verdana,Bold"/>
          <w:color w:val="000000" w:themeColor="text1"/>
        </w:rPr>
      </w:pPr>
      <w:r w:rsidRPr="00B47EF8">
        <w:rPr>
          <w:rFonts w:ascii="Microsoft YaHei" w:eastAsia="Microsoft YaHei" w:hAnsi="Microsoft YaHei" w:cs="Arial" w:hint="eastAsia"/>
          <w:b/>
          <w:bCs/>
          <w:lang w:eastAsia="zh-CN"/>
        </w:rPr>
        <w:t>要求</w:t>
      </w:r>
      <w:r>
        <w:rPr>
          <w:rFonts w:ascii="SimSun" w:eastAsia="SimSun" w:hAnsi="SimSun" w:hint="eastAsia"/>
          <w:lang w:eastAsia="zh-CN"/>
        </w:rPr>
        <w:t>观测、基础设施与信息系统委员会：</w:t>
      </w:r>
    </w:p>
    <w:p w14:paraId="26E38A86" w14:textId="7A179119" w:rsidR="50B3EA5D" w:rsidRPr="000435A6" w:rsidRDefault="000435A6" w:rsidP="000435A6">
      <w:pPr>
        <w:spacing w:before="240" w:after="120"/>
        <w:ind w:left="567" w:right="-170" w:hanging="567"/>
        <w:rPr>
          <w:rFonts w:eastAsia="SimSun"/>
          <w:lang w:eastAsia="zh-CN"/>
        </w:rPr>
      </w:pPr>
      <w:r w:rsidRPr="00B47EF8">
        <w:rPr>
          <w:rFonts w:eastAsia="SimSun" w:cstheme="minorBidi"/>
          <w:sz w:val="22"/>
          <w:szCs w:val="22"/>
          <w:lang w:eastAsia="zh-CN"/>
        </w:rPr>
        <w:t>(1)</w:t>
      </w:r>
      <w:r w:rsidRPr="00B47EF8">
        <w:rPr>
          <w:rFonts w:eastAsia="SimSun" w:cstheme="minorBidi"/>
          <w:sz w:val="22"/>
          <w:szCs w:val="22"/>
          <w:lang w:eastAsia="zh-CN"/>
        </w:rPr>
        <w:tab/>
      </w:r>
      <w:r w:rsidR="00B47EF8" w:rsidRPr="000435A6">
        <w:rPr>
          <w:rFonts w:eastAsia="SimSun" w:cs="Verdana,Bold" w:hint="eastAsia"/>
          <w:color w:val="000000" w:themeColor="text1"/>
          <w:lang w:eastAsia="zh-CN"/>
        </w:rPr>
        <w:t>牵头实施</w:t>
      </w:r>
      <w:r w:rsidR="00B47EF8" w:rsidRPr="000435A6">
        <w:rPr>
          <w:rFonts w:eastAsia="SimSun" w:cs="Verdana,Bold"/>
          <w:color w:val="000000" w:themeColor="text1"/>
          <w:lang w:eastAsia="zh-CN"/>
        </w:rPr>
        <w:t>2024-2027</w:t>
      </w:r>
      <w:r w:rsidR="00B47EF8" w:rsidRPr="000435A6">
        <w:rPr>
          <w:rFonts w:eastAsia="SimSun" w:cs="Verdana,Bold" w:hint="eastAsia"/>
          <w:color w:val="000000" w:themeColor="text1"/>
          <w:lang w:eastAsia="zh-CN"/>
        </w:rPr>
        <w:t>年</w:t>
      </w:r>
      <w:r w:rsidR="00B47EF8" w:rsidRPr="000435A6">
        <w:rPr>
          <w:rFonts w:eastAsia="SimSun" w:cs="Verdana,Bold"/>
          <w:color w:val="000000" w:themeColor="text1"/>
          <w:lang w:eastAsia="zh-CN"/>
        </w:rPr>
        <w:t>WMO</w:t>
      </w:r>
      <w:r w:rsidR="00B47EF8" w:rsidRPr="000435A6">
        <w:rPr>
          <w:rFonts w:eastAsia="SimSun" w:cs="Verdana,Bold" w:hint="eastAsia"/>
          <w:color w:val="000000" w:themeColor="text1"/>
          <w:lang w:eastAsia="zh-CN"/>
        </w:rPr>
        <w:t>与空间天气相关活动四年计划中确定的活动；</w:t>
      </w:r>
    </w:p>
    <w:p w14:paraId="02460150" w14:textId="48268463" w:rsidR="00F42ED2" w:rsidRPr="000435A6" w:rsidRDefault="000435A6" w:rsidP="000435A6">
      <w:pPr>
        <w:spacing w:before="240" w:after="120"/>
        <w:ind w:left="567" w:right="-170" w:hanging="567"/>
        <w:rPr>
          <w:rFonts w:eastAsia="SimSun"/>
          <w:lang w:eastAsia="zh-CN"/>
        </w:rPr>
      </w:pPr>
      <w:r w:rsidRPr="00B47EF8">
        <w:rPr>
          <w:rFonts w:eastAsia="SimSun" w:cstheme="minorBidi"/>
          <w:sz w:val="22"/>
          <w:szCs w:val="22"/>
          <w:lang w:eastAsia="zh-CN"/>
        </w:rPr>
        <w:t>(2)</w:t>
      </w:r>
      <w:r w:rsidRPr="00B47EF8">
        <w:rPr>
          <w:rFonts w:eastAsia="SimSun" w:cstheme="minorBidi"/>
          <w:sz w:val="22"/>
          <w:szCs w:val="22"/>
          <w:lang w:eastAsia="zh-CN"/>
        </w:rPr>
        <w:tab/>
      </w:r>
      <w:r w:rsidR="00B47EF8" w:rsidRPr="000435A6">
        <w:rPr>
          <w:rFonts w:eastAsia="SimSun" w:cs="Verdana" w:hint="eastAsia"/>
          <w:lang w:eastAsia="zh-CN"/>
        </w:rPr>
        <w:t>建立最佳工作和协调结构与机制：</w:t>
      </w:r>
    </w:p>
    <w:p w14:paraId="52AD0A3E" w14:textId="50180BEF" w:rsidR="00F42ED2" w:rsidRPr="00B47EF8" w:rsidRDefault="00867C99" w:rsidP="007D48BC">
      <w:pPr>
        <w:tabs>
          <w:tab w:val="clear" w:pos="1134"/>
        </w:tabs>
        <w:spacing w:before="120" w:after="120"/>
        <w:ind w:left="1134" w:right="-170" w:hanging="567"/>
        <w:rPr>
          <w:rFonts w:eastAsia="SimSun"/>
          <w:lang w:eastAsia="zh-CN"/>
        </w:rPr>
      </w:pPr>
      <w:r w:rsidRPr="00B47EF8">
        <w:rPr>
          <w:rFonts w:eastAsia="SimSun" w:cs="Verdana"/>
          <w:lang w:eastAsia="zh-CN"/>
        </w:rPr>
        <w:t>(a)</w:t>
      </w:r>
      <w:r w:rsidRPr="00B47EF8">
        <w:rPr>
          <w:rFonts w:eastAsia="SimSun" w:cs="Verdana"/>
          <w:lang w:eastAsia="zh-CN"/>
        </w:rPr>
        <w:tab/>
      </w:r>
      <w:r w:rsidR="00B47EF8" w:rsidRPr="00B47EF8">
        <w:rPr>
          <w:rFonts w:eastAsia="SimSun" w:cs="Microsoft YaHei"/>
          <w:lang w:eastAsia="zh-CN"/>
        </w:rPr>
        <w:t>开展所有基础设施组成部分的工作；</w:t>
      </w:r>
    </w:p>
    <w:p w14:paraId="536EBE7F" w14:textId="2E659288" w:rsidR="00F42ED2" w:rsidRPr="00B47EF8" w:rsidRDefault="007D48BC" w:rsidP="00AB6ADA">
      <w:pPr>
        <w:spacing w:before="120" w:after="120"/>
        <w:ind w:left="1134" w:right="-170" w:hanging="567"/>
        <w:jc w:val="left"/>
        <w:rPr>
          <w:rFonts w:eastAsia="SimSun"/>
          <w:lang w:eastAsia="zh-CN"/>
        </w:rPr>
      </w:pPr>
      <w:r w:rsidRPr="00B47EF8">
        <w:rPr>
          <w:rFonts w:eastAsia="SimSun" w:cs="Verdana"/>
          <w:lang w:eastAsia="zh-CN"/>
        </w:rPr>
        <w:t>(b)</w:t>
      </w:r>
      <w:r w:rsidRPr="00B47EF8">
        <w:rPr>
          <w:rFonts w:eastAsia="SimSun" w:cs="Verdana"/>
          <w:lang w:eastAsia="zh-CN"/>
        </w:rPr>
        <w:tab/>
      </w:r>
      <w:r w:rsidR="00B47EF8" w:rsidRPr="00B47EF8">
        <w:rPr>
          <w:rFonts w:eastAsia="SimSun" w:cs="Verdana" w:hint="eastAsia"/>
          <w:lang w:eastAsia="zh-CN"/>
        </w:rPr>
        <w:t>与天气、气候、水文、海洋及相关环境服务与应用委员会（</w:t>
      </w:r>
      <w:r w:rsidR="00B47EF8" w:rsidRPr="00B47EF8">
        <w:rPr>
          <w:rFonts w:eastAsia="SimSun" w:cs="Verdana"/>
          <w:lang w:eastAsia="zh-CN"/>
        </w:rPr>
        <w:t>SERCOM</w:t>
      </w:r>
      <w:r w:rsidR="00B47EF8" w:rsidRPr="00B47EF8">
        <w:rPr>
          <w:rFonts w:eastAsia="SimSun" w:cs="Verdana" w:hint="eastAsia"/>
          <w:lang w:eastAsia="zh-CN"/>
        </w:rPr>
        <w:t>）合作，与空间天气服务的用户群体建立联系；</w:t>
      </w:r>
    </w:p>
    <w:p w14:paraId="5A8EF40A" w14:textId="49144930" w:rsidR="50B3EA5D" w:rsidRPr="00B47EF8" w:rsidRDefault="007D48BC" w:rsidP="00AB6ADA">
      <w:pPr>
        <w:spacing w:before="120" w:after="240"/>
        <w:ind w:left="1134" w:right="-170" w:hanging="567"/>
        <w:jc w:val="left"/>
        <w:rPr>
          <w:rFonts w:eastAsia="SimSun"/>
          <w:lang w:eastAsia="zh-CN"/>
        </w:rPr>
      </w:pPr>
      <w:r w:rsidRPr="00B47EF8">
        <w:rPr>
          <w:rFonts w:eastAsia="SimSun" w:cs="Verdana"/>
          <w:lang w:eastAsia="zh-CN"/>
        </w:rPr>
        <w:t>(c)</w:t>
      </w:r>
      <w:r w:rsidRPr="00B47EF8">
        <w:rPr>
          <w:rFonts w:eastAsia="SimSun" w:cs="Verdana"/>
          <w:lang w:eastAsia="zh-CN"/>
        </w:rPr>
        <w:tab/>
      </w:r>
      <w:r w:rsidR="00C728B7" w:rsidRPr="00C728B7">
        <w:rPr>
          <w:rFonts w:eastAsia="SimSun" w:cs="Verdana" w:hint="eastAsia"/>
          <w:lang w:eastAsia="zh-CN"/>
        </w:rPr>
        <w:t>与国际空间环境服务组织（</w:t>
      </w:r>
      <w:r w:rsidR="00C728B7" w:rsidRPr="00C728B7">
        <w:rPr>
          <w:rFonts w:eastAsia="SimSun" w:cs="Verdana"/>
          <w:lang w:eastAsia="zh-CN"/>
        </w:rPr>
        <w:t>ISES</w:t>
      </w:r>
      <w:r w:rsidR="00C728B7" w:rsidRPr="00C728B7">
        <w:rPr>
          <w:rFonts w:eastAsia="SimSun" w:cs="Verdana" w:hint="eastAsia"/>
          <w:lang w:eastAsia="zh-CN"/>
        </w:rPr>
        <w:t>）、空间研究委员会（</w:t>
      </w:r>
      <w:r w:rsidR="00C728B7" w:rsidRPr="00C728B7">
        <w:rPr>
          <w:rFonts w:eastAsia="SimSun" w:cs="Verdana"/>
          <w:lang w:eastAsia="zh-CN"/>
        </w:rPr>
        <w:t>COSPAR</w:t>
      </w:r>
      <w:r w:rsidR="00C728B7" w:rsidRPr="00C728B7">
        <w:rPr>
          <w:rFonts w:eastAsia="SimSun" w:cs="Verdana" w:hint="eastAsia"/>
          <w:lang w:eastAsia="zh-CN"/>
        </w:rPr>
        <w:t>）等相关组织以及其他相关国家和国际机构建立伙伴关系；</w:t>
      </w:r>
    </w:p>
    <w:p w14:paraId="3934FEAC" w14:textId="38FACBA0" w:rsidR="4C2760E6" w:rsidRPr="0057079E" w:rsidRDefault="000435A6" w:rsidP="000435A6">
      <w:pPr>
        <w:spacing w:before="240" w:after="120"/>
        <w:ind w:left="567" w:right="-170" w:hanging="567"/>
        <w:rPr>
          <w:lang w:eastAsia="zh-CN"/>
        </w:rPr>
      </w:pPr>
      <w:r w:rsidRPr="0057079E">
        <w:rPr>
          <w:rFonts w:asciiTheme="minorHAnsi" w:eastAsiaTheme="minorHAnsi" w:hAnsiTheme="minorHAnsi" w:cstheme="minorBidi"/>
          <w:sz w:val="22"/>
          <w:szCs w:val="22"/>
          <w:lang w:eastAsia="zh-CN"/>
        </w:rPr>
        <w:t>(3)</w:t>
      </w:r>
      <w:r w:rsidRPr="0057079E">
        <w:rPr>
          <w:rFonts w:asciiTheme="minorHAnsi" w:eastAsiaTheme="minorHAnsi" w:hAnsiTheme="minorHAnsi" w:cstheme="minorBidi"/>
          <w:sz w:val="22"/>
          <w:szCs w:val="22"/>
          <w:lang w:eastAsia="zh-CN"/>
        </w:rPr>
        <w:tab/>
      </w:r>
      <w:r w:rsidR="00C728B7" w:rsidRPr="000435A6">
        <w:rPr>
          <w:rFonts w:eastAsia="SimSun" w:cs="Verdana" w:hint="eastAsia"/>
          <w:lang w:eastAsia="zh-CN"/>
        </w:rPr>
        <w:t>报告取得的成果，并就该领域今后的活动提出建议，供第二十次世界气象大会审议；</w:t>
      </w:r>
    </w:p>
    <w:p w14:paraId="411ADA8F" w14:textId="1F29B2B9" w:rsidR="005E4EC0" w:rsidRDefault="00C728B7" w:rsidP="002E6809">
      <w:pPr>
        <w:pStyle w:val="WMOBodyText"/>
        <w:spacing w:before="360" w:after="240"/>
        <w:rPr>
          <w:color w:val="000000" w:themeColor="text1"/>
          <w:lang w:eastAsia="zh-CN"/>
        </w:rPr>
      </w:pPr>
      <w:r w:rsidRPr="00C728B7">
        <w:rPr>
          <w:rFonts w:ascii="Microsoft YaHei" w:eastAsia="Microsoft YaHei" w:hAnsi="Microsoft YaHei" w:cs="Microsoft YaHei" w:hint="eastAsia"/>
          <w:b/>
          <w:color w:val="000000" w:themeColor="text1"/>
        </w:rPr>
        <w:t>敦促</w:t>
      </w:r>
      <w:r w:rsidRPr="00C728B7">
        <w:rPr>
          <w:rFonts w:ascii="SimSun" w:eastAsia="SimSun" w:hAnsi="SimSun" w:cs="Microsoft YaHei" w:hint="eastAsia"/>
          <w:color w:val="000000" w:themeColor="text1"/>
        </w:rPr>
        <w:t>会员向空间天气信托基金提供实物和</w:t>
      </w:r>
      <w:r w:rsidRPr="00C728B7">
        <w:rPr>
          <w:rFonts w:ascii="SimSun" w:eastAsia="SimSun" w:hAnsi="SimSun"/>
          <w:color w:val="000000" w:themeColor="text1"/>
        </w:rPr>
        <w:t>/</w:t>
      </w:r>
      <w:r w:rsidRPr="00C728B7">
        <w:rPr>
          <w:rFonts w:ascii="SimSun" w:eastAsia="SimSun" w:hAnsi="SimSun" w:cs="Microsoft YaHei" w:hint="eastAsia"/>
          <w:color w:val="000000" w:themeColor="text1"/>
        </w:rPr>
        <w:t>或资金捐助，支持实施</w:t>
      </w:r>
      <w:r w:rsidRPr="00B47EF8">
        <w:rPr>
          <w:rFonts w:eastAsia="SimSun" w:cs="Verdana,Bold"/>
          <w:color w:val="000000" w:themeColor="text1"/>
        </w:rPr>
        <w:t>2024-2027</w:t>
      </w:r>
      <w:r w:rsidRPr="00B47EF8">
        <w:rPr>
          <w:rFonts w:eastAsia="SimSun" w:cs="Verdana,Bold" w:hint="eastAsia"/>
          <w:color w:val="000000" w:themeColor="text1"/>
        </w:rPr>
        <w:t>年</w:t>
      </w:r>
      <w:r w:rsidRPr="00B47EF8">
        <w:rPr>
          <w:rFonts w:eastAsia="SimSun" w:cs="Verdana,Bold"/>
          <w:color w:val="000000" w:themeColor="text1"/>
        </w:rPr>
        <w:t>WMO</w:t>
      </w:r>
      <w:r w:rsidRPr="00B47EF8">
        <w:rPr>
          <w:rFonts w:eastAsia="SimSun" w:cs="Verdana,Bold" w:hint="eastAsia"/>
          <w:color w:val="000000" w:themeColor="text1"/>
        </w:rPr>
        <w:t>与空间天气相关活动四年计划</w:t>
      </w:r>
      <w:r>
        <w:rPr>
          <w:rFonts w:eastAsia="SimSun" w:cs="Verdana,Bold" w:hint="eastAsia"/>
          <w:color w:val="000000" w:themeColor="text1"/>
          <w:lang w:eastAsia="zh-CN"/>
        </w:rPr>
        <w:t>。</w:t>
      </w:r>
    </w:p>
    <w:p w14:paraId="25BCBA36" w14:textId="77777777" w:rsidR="005E4EC0" w:rsidRPr="0057079E" w:rsidRDefault="005E4EC0" w:rsidP="64BB0FA8">
      <w:pPr>
        <w:jc w:val="center"/>
        <w:rPr>
          <w:lang w:eastAsia="zh-CN"/>
        </w:rPr>
      </w:pPr>
      <w:r w:rsidRPr="0057079E">
        <w:rPr>
          <w:lang w:eastAsia="zh-CN"/>
        </w:rPr>
        <w:t>__________</w:t>
      </w:r>
    </w:p>
    <w:p w14:paraId="04E699FF" w14:textId="77777777" w:rsidR="002E6809" w:rsidRDefault="002E6809">
      <w:pPr>
        <w:tabs>
          <w:tab w:val="clear" w:pos="1134"/>
        </w:tabs>
        <w:jc w:val="left"/>
        <w:rPr>
          <w:rFonts w:eastAsia="Verdana" w:cs="Verdana"/>
          <w:b/>
          <w:bCs/>
          <w:iCs/>
          <w:sz w:val="22"/>
          <w:szCs w:val="22"/>
          <w:lang w:eastAsia="zh-TW"/>
        </w:rPr>
      </w:pPr>
      <w:bookmarkStart w:id="34" w:name="Annex_Res"/>
      <w:r>
        <w:rPr>
          <w:lang w:eastAsia="zh-CN"/>
        </w:rPr>
        <w:br w:type="page"/>
      </w:r>
    </w:p>
    <w:p w14:paraId="54406363" w14:textId="458030E8" w:rsidR="00722A6F" w:rsidRPr="00DC12B2" w:rsidRDefault="00C728B7" w:rsidP="00314599">
      <w:pPr>
        <w:pStyle w:val="Heading2"/>
        <w:rPr>
          <w:rFonts w:ascii="Microsoft YaHei" w:eastAsia="Microsoft YaHei" w:hAnsi="Microsoft YaHei"/>
        </w:rPr>
      </w:pPr>
      <w:bookmarkStart w:id="35" w:name="_Toc162425122"/>
      <w:bookmarkEnd w:id="34"/>
      <w:r w:rsidRPr="00DC12B2">
        <w:rPr>
          <w:rFonts w:ascii="Microsoft YaHei" w:eastAsia="Microsoft YaHei" w:hAnsi="Microsoft YaHei" w:hint="eastAsia"/>
          <w:lang w:eastAsia="zh-CN"/>
        </w:rPr>
        <w:lastRenderedPageBreak/>
        <w:t>决议草案</w:t>
      </w:r>
      <w:r w:rsidR="00314599" w:rsidRPr="00DC12B2">
        <w:rPr>
          <w:rFonts w:ascii="Microsoft YaHei" w:eastAsia="Microsoft YaHei" w:hAnsi="Microsoft YaHei"/>
        </w:rPr>
        <w:t>##/1 (EC-##)</w:t>
      </w:r>
      <w:r w:rsidRPr="00DC12B2">
        <w:rPr>
          <w:rFonts w:ascii="Microsoft YaHei" w:eastAsia="Microsoft YaHei" w:hAnsi="Microsoft YaHei" w:hint="eastAsia"/>
          <w:lang w:eastAsia="zh-CN"/>
        </w:rPr>
        <w:t>的附件</w:t>
      </w:r>
      <w:bookmarkEnd w:id="35"/>
    </w:p>
    <w:p w14:paraId="4531A887" w14:textId="611E8F01" w:rsidR="00F25858" w:rsidRPr="0057079E" w:rsidRDefault="00C728B7" w:rsidP="00F25858">
      <w:pPr>
        <w:pStyle w:val="Heading3"/>
        <w:jc w:val="center"/>
      </w:pPr>
      <w:bookmarkStart w:id="36" w:name="_Toc162425123"/>
      <w:r w:rsidRPr="00DC12B2">
        <w:rPr>
          <w:rFonts w:ascii="Microsoft YaHei" w:eastAsia="Microsoft YaHei" w:hAnsi="Microsoft YaHei" w:cs="Verdana,Bold"/>
          <w:color w:val="000000" w:themeColor="text1"/>
        </w:rPr>
        <w:t>WMO</w:t>
      </w:r>
      <w:r w:rsidRPr="00DC12B2">
        <w:rPr>
          <w:rFonts w:ascii="Microsoft YaHei" w:eastAsia="Microsoft YaHei" w:hAnsi="Microsoft YaHei" w:cs="Verdana,Bold" w:hint="eastAsia"/>
          <w:color w:val="000000" w:themeColor="text1"/>
        </w:rPr>
        <w:t>与空间天气相关活动四年计划</w:t>
      </w:r>
      <w:bookmarkEnd w:id="36"/>
    </w:p>
    <w:p w14:paraId="1D1B1B89" w14:textId="77777777" w:rsidR="00356708" w:rsidRPr="0057079E" w:rsidRDefault="004B3E9C" w:rsidP="00356708">
      <w:pPr>
        <w:pStyle w:val="Default"/>
        <w:rPr>
          <w:sz w:val="52"/>
          <w:szCs w:val="52"/>
          <w:lang w:val="en-GB"/>
        </w:rPr>
      </w:pPr>
      <w:r w:rsidRPr="0057079E">
        <w:rPr>
          <w:i/>
          <w:iCs/>
          <w:shd w:val="clear" w:color="auto" w:fill="D3D3D3"/>
          <w:lang w:val="en-GB"/>
        </w:rPr>
        <w:br w:type="page"/>
      </w:r>
      <w:r w:rsidR="00356708" w:rsidRPr="0057079E">
        <w:rPr>
          <w:noProof/>
          <w:sz w:val="28"/>
          <w:szCs w:val="28"/>
        </w:rPr>
        <w:lastRenderedPageBreak/>
        <w:drawing>
          <wp:inline distT="0" distB="0" distL="0" distR="0" wp14:anchorId="78883820" wp14:editId="1CDE1C1D">
            <wp:extent cx="3794760" cy="1249680"/>
            <wp:effectExtent l="0" t="0" r="0" b="7620"/>
            <wp:docPr id="12" name="Picture 12" descr="M:\Documents\CatherineO_various\WMO logo 2016 English\WMO_logo_publ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uments\CatherineO_various\WMO logo 2016 English\WMO_logo_publications.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94760" cy="1249680"/>
                    </a:xfrm>
                    <a:prstGeom prst="rect">
                      <a:avLst/>
                    </a:prstGeom>
                    <a:noFill/>
                    <a:ln>
                      <a:noFill/>
                    </a:ln>
                  </pic:spPr>
                </pic:pic>
              </a:graphicData>
            </a:graphic>
          </wp:inline>
        </w:drawing>
      </w:r>
    </w:p>
    <w:p w14:paraId="33FC1E1A" w14:textId="77777777" w:rsidR="00356708" w:rsidRPr="0057079E" w:rsidRDefault="00356708" w:rsidP="00356708">
      <w:pPr>
        <w:tabs>
          <w:tab w:val="clear" w:pos="1134"/>
        </w:tabs>
        <w:suppressAutoHyphens/>
        <w:autoSpaceDE w:val="0"/>
        <w:jc w:val="left"/>
        <w:rPr>
          <w:rFonts w:ascii="Arial" w:eastAsia="MS Mincho;ＭＳ 明朝" w:hAnsi="Arial"/>
          <w:color w:val="000000"/>
          <w:sz w:val="52"/>
          <w:szCs w:val="52"/>
          <w:lang w:eastAsia="zh-CN"/>
        </w:rPr>
      </w:pPr>
    </w:p>
    <w:p w14:paraId="6A1BA249" w14:textId="77777777" w:rsidR="00356708" w:rsidRPr="0057079E" w:rsidRDefault="00356708" w:rsidP="00356708">
      <w:pPr>
        <w:tabs>
          <w:tab w:val="clear" w:pos="1134"/>
        </w:tabs>
        <w:suppressAutoHyphens/>
        <w:autoSpaceDE w:val="0"/>
        <w:jc w:val="left"/>
        <w:rPr>
          <w:rFonts w:ascii="Arial" w:eastAsia="MS Mincho;ＭＳ 明朝" w:hAnsi="Arial"/>
          <w:color w:val="000000"/>
          <w:sz w:val="52"/>
          <w:szCs w:val="52"/>
          <w:lang w:eastAsia="zh-CN"/>
        </w:rPr>
      </w:pPr>
    </w:p>
    <w:p w14:paraId="7CE4F788" w14:textId="3B5B9380" w:rsidR="00356708" w:rsidRPr="0057079E" w:rsidRDefault="00356708" w:rsidP="00DC12B2">
      <w:pPr>
        <w:tabs>
          <w:tab w:val="clear" w:pos="1134"/>
        </w:tabs>
        <w:suppressAutoHyphens/>
        <w:autoSpaceDE w:val="0"/>
        <w:rPr>
          <w:rFonts w:eastAsia="MS Mincho;ＭＳ 明朝" w:cs="Calibri"/>
          <w:b/>
          <w:bCs/>
          <w:sz w:val="48"/>
          <w:szCs w:val="48"/>
          <w:lang w:eastAsia="zh-CN"/>
        </w:rPr>
      </w:pPr>
    </w:p>
    <w:p w14:paraId="76F92153" w14:textId="278D4A02" w:rsidR="00356708" w:rsidRPr="00DC12B2" w:rsidRDefault="00356708" w:rsidP="00356708">
      <w:pPr>
        <w:tabs>
          <w:tab w:val="clear" w:pos="1134"/>
        </w:tabs>
        <w:suppressAutoHyphens/>
        <w:autoSpaceDE w:val="0"/>
        <w:jc w:val="center"/>
        <w:rPr>
          <w:rFonts w:ascii="Microsoft YaHei" w:eastAsia="Microsoft YaHei" w:hAnsi="Microsoft YaHei"/>
          <w:b/>
          <w:bCs/>
          <w:sz w:val="52"/>
          <w:szCs w:val="52"/>
          <w:lang w:eastAsia="zh-CN"/>
        </w:rPr>
      </w:pPr>
      <w:r w:rsidRPr="00DC12B2">
        <w:rPr>
          <w:rFonts w:ascii="Microsoft YaHei" w:eastAsia="Microsoft YaHei" w:hAnsi="Microsoft YaHei" w:cs="Calibri"/>
          <w:b/>
          <w:bCs/>
          <w:sz w:val="48"/>
          <w:szCs w:val="48"/>
          <w:lang w:eastAsia="zh-CN"/>
        </w:rPr>
        <w:t>2024</w:t>
      </w:r>
      <w:r w:rsidR="00E50FBE" w:rsidRPr="00DC12B2">
        <w:rPr>
          <w:rFonts w:ascii="Microsoft YaHei" w:eastAsia="Microsoft YaHei" w:hAnsi="Microsoft YaHei" w:cs="Calibri"/>
          <w:b/>
          <w:bCs/>
          <w:sz w:val="48"/>
          <w:szCs w:val="48"/>
          <w:lang w:eastAsia="zh-CN"/>
        </w:rPr>
        <w:t>–</w:t>
      </w:r>
      <w:r w:rsidRPr="00DC12B2">
        <w:rPr>
          <w:rFonts w:ascii="Microsoft YaHei" w:eastAsia="Microsoft YaHei" w:hAnsi="Microsoft YaHei" w:cs="Calibri"/>
          <w:b/>
          <w:bCs/>
          <w:sz w:val="48"/>
          <w:szCs w:val="48"/>
          <w:lang w:eastAsia="zh-CN"/>
        </w:rPr>
        <w:t>2027</w:t>
      </w:r>
      <w:r w:rsidR="00DC12B2" w:rsidRPr="00DC12B2">
        <w:rPr>
          <w:rFonts w:ascii="Microsoft YaHei" w:eastAsia="Microsoft YaHei" w:hAnsi="Microsoft YaHei" w:cs="Calibri" w:hint="eastAsia"/>
          <w:b/>
          <w:bCs/>
          <w:sz w:val="48"/>
          <w:szCs w:val="48"/>
          <w:lang w:eastAsia="zh-CN"/>
        </w:rPr>
        <w:t>年</w:t>
      </w:r>
      <w:r w:rsidR="00DC12B2" w:rsidRPr="00DC12B2">
        <w:rPr>
          <w:rFonts w:ascii="Microsoft YaHei" w:eastAsia="Microsoft YaHei" w:hAnsi="Microsoft YaHei" w:cs="Calibri"/>
          <w:b/>
          <w:bCs/>
          <w:sz w:val="48"/>
          <w:szCs w:val="48"/>
          <w:lang w:eastAsia="zh-CN"/>
        </w:rPr>
        <w:br/>
        <w:t>WMO</w:t>
      </w:r>
      <w:r w:rsidR="00DC12B2" w:rsidRPr="00DC12B2">
        <w:rPr>
          <w:rFonts w:ascii="Microsoft YaHei" w:eastAsia="Microsoft YaHei" w:hAnsi="Microsoft YaHei" w:cs="Calibri" w:hint="eastAsia"/>
          <w:b/>
          <w:bCs/>
          <w:sz w:val="48"/>
          <w:szCs w:val="48"/>
          <w:lang w:eastAsia="zh-CN"/>
        </w:rPr>
        <w:t>与空间天气相关活动</w:t>
      </w:r>
      <w:r w:rsidR="00DC12B2" w:rsidRPr="00DC12B2">
        <w:rPr>
          <w:rFonts w:ascii="Microsoft YaHei" w:eastAsia="Microsoft YaHei" w:hAnsi="Microsoft YaHei" w:cs="Calibri"/>
          <w:b/>
          <w:bCs/>
          <w:sz w:val="48"/>
          <w:szCs w:val="48"/>
          <w:lang w:eastAsia="zh-CN"/>
        </w:rPr>
        <w:br/>
      </w:r>
      <w:r w:rsidR="00DC12B2" w:rsidRPr="00DC12B2">
        <w:rPr>
          <w:rFonts w:ascii="Microsoft YaHei" w:eastAsia="Microsoft YaHei" w:hAnsi="Microsoft YaHei" w:cs="Calibri" w:hint="eastAsia"/>
          <w:b/>
          <w:bCs/>
          <w:sz w:val="48"/>
          <w:szCs w:val="48"/>
          <w:lang w:eastAsia="zh-CN"/>
        </w:rPr>
        <w:t>四年计划</w:t>
      </w:r>
    </w:p>
    <w:p w14:paraId="4E807658" w14:textId="77777777" w:rsidR="00356708" w:rsidRPr="0057079E" w:rsidRDefault="00356708" w:rsidP="00356708">
      <w:pPr>
        <w:tabs>
          <w:tab w:val="clear" w:pos="1134"/>
        </w:tabs>
        <w:suppressAutoHyphens/>
        <w:spacing w:after="200" w:line="276" w:lineRule="auto"/>
        <w:jc w:val="left"/>
        <w:rPr>
          <w:rFonts w:eastAsia="MS Mincho;ＭＳ 明朝"/>
          <w:b/>
          <w:bCs/>
          <w:sz w:val="52"/>
          <w:szCs w:val="52"/>
          <w:lang w:eastAsia="zh-CN"/>
        </w:rPr>
      </w:pPr>
    </w:p>
    <w:p w14:paraId="3148FE4A" w14:textId="77777777" w:rsidR="00356708" w:rsidRPr="0057079E" w:rsidRDefault="00356708" w:rsidP="00356708">
      <w:pPr>
        <w:tabs>
          <w:tab w:val="clear" w:pos="1134"/>
        </w:tabs>
        <w:suppressAutoHyphens/>
        <w:spacing w:after="200" w:line="276" w:lineRule="auto"/>
        <w:jc w:val="left"/>
        <w:rPr>
          <w:rFonts w:eastAsia="MS Mincho;ＭＳ 明朝"/>
          <w:b/>
          <w:bCs/>
          <w:szCs w:val="22"/>
          <w:lang w:eastAsia="zh-CN"/>
        </w:rPr>
      </w:pPr>
    </w:p>
    <w:p w14:paraId="58501B12" w14:textId="54FCC675" w:rsidR="00356708" w:rsidRPr="0057079E" w:rsidRDefault="004B1A71" w:rsidP="00356708">
      <w:pPr>
        <w:tabs>
          <w:tab w:val="clear" w:pos="1134"/>
        </w:tabs>
        <w:suppressAutoHyphens/>
        <w:autoSpaceDE w:val="0"/>
        <w:jc w:val="center"/>
        <w:rPr>
          <w:rFonts w:eastAsia="MS Mincho;ＭＳ 明朝" w:cs="Calibri"/>
          <w:b/>
          <w:bCs/>
          <w:color w:val="000000"/>
          <w:sz w:val="28"/>
          <w:szCs w:val="28"/>
          <w:lang w:eastAsia="ja-JP"/>
        </w:rPr>
      </w:pPr>
      <w:r>
        <w:rPr>
          <w:rFonts w:eastAsia="MS Mincho;ＭＳ 明朝" w:cs="Calibri" w:hint="eastAsia"/>
          <w:b/>
          <w:bCs/>
          <w:color w:val="000000"/>
          <w:sz w:val="28"/>
          <w:szCs w:val="28"/>
          <w:lang w:eastAsia="zh-CN"/>
        </w:rPr>
        <w:t>草案</w:t>
      </w:r>
      <w:r w:rsidR="00356708" w:rsidRPr="0057079E">
        <w:rPr>
          <w:rFonts w:eastAsia="MS Mincho;ＭＳ 明朝" w:cs="Calibri"/>
          <w:b/>
          <w:bCs/>
          <w:color w:val="000000"/>
          <w:sz w:val="28"/>
          <w:szCs w:val="28"/>
          <w:lang w:eastAsia="ja-JP"/>
        </w:rPr>
        <w:t>1.0</w:t>
      </w:r>
      <w:r w:rsidR="002E479A">
        <w:rPr>
          <w:rFonts w:eastAsia="MS Mincho;ＭＳ 明朝" w:cs="Calibri" w:hint="eastAsia"/>
          <w:b/>
          <w:bCs/>
          <w:color w:val="000000"/>
          <w:sz w:val="28"/>
          <w:szCs w:val="28"/>
          <w:lang w:eastAsia="zh-CN"/>
        </w:rPr>
        <w:t>版</w:t>
      </w:r>
    </w:p>
    <w:p w14:paraId="142B789A" w14:textId="6D2C6B04" w:rsidR="00356708" w:rsidRPr="00DC12B2" w:rsidRDefault="00356708" w:rsidP="7C353DDC">
      <w:pPr>
        <w:tabs>
          <w:tab w:val="clear" w:pos="1134"/>
        </w:tabs>
        <w:suppressAutoHyphens/>
        <w:spacing w:after="200" w:line="276" w:lineRule="auto"/>
        <w:jc w:val="center"/>
        <w:rPr>
          <w:rFonts w:ascii="Microsoft YaHei" w:eastAsia="Microsoft YaHei" w:hAnsi="Microsoft YaHei" w:cs="Calibri"/>
          <w:b/>
          <w:bCs/>
          <w:lang w:eastAsia="zh-CN"/>
        </w:rPr>
      </w:pPr>
      <w:r w:rsidRPr="00DC12B2">
        <w:rPr>
          <w:rFonts w:ascii="Microsoft YaHei" w:eastAsia="Microsoft YaHei" w:hAnsi="Microsoft YaHei" w:cs="Calibri"/>
          <w:b/>
          <w:bCs/>
          <w:sz w:val="28"/>
          <w:szCs w:val="28"/>
          <w:lang w:eastAsia="zh-CN"/>
        </w:rPr>
        <w:t>2024</w:t>
      </w:r>
      <w:r w:rsidR="00DC12B2" w:rsidRPr="00DC12B2">
        <w:rPr>
          <w:rFonts w:ascii="Microsoft YaHei" w:eastAsia="Microsoft YaHei" w:hAnsi="Microsoft YaHei" w:cs="Calibri" w:hint="eastAsia"/>
          <w:b/>
          <w:bCs/>
          <w:sz w:val="28"/>
          <w:szCs w:val="28"/>
          <w:lang w:eastAsia="zh-CN"/>
        </w:rPr>
        <w:t>年2月1</w:t>
      </w:r>
      <w:r w:rsidR="00DC12B2" w:rsidRPr="00DC12B2">
        <w:rPr>
          <w:rFonts w:ascii="Microsoft YaHei" w:eastAsia="Microsoft YaHei" w:hAnsi="Microsoft YaHei" w:cs="Calibri"/>
          <w:b/>
          <w:bCs/>
          <w:sz w:val="28"/>
          <w:szCs w:val="28"/>
          <w:lang w:eastAsia="zh-CN"/>
        </w:rPr>
        <w:t>2</w:t>
      </w:r>
      <w:r w:rsidR="00DC12B2" w:rsidRPr="00DC12B2">
        <w:rPr>
          <w:rFonts w:ascii="Microsoft YaHei" w:eastAsia="Microsoft YaHei" w:hAnsi="Microsoft YaHei" w:cs="Calibri" w:hint="eastAsia"/>
          <w:b/>
          <w:bCs/>
          <w:sz w:val="28"/>
          <w:szCs w:val="28"/>
          <w:lang w:eastAsia="zh-CN"/>
        </w:rPr>
        <w:t>日</w:t>
      </w:r>
    </w:p>
    <w:p w14:paraId="62BE7779" w14:textId="77777777" w:rsidR="00356708" w:rsidRPr="0057079E" w:rsidRDefault="00356708" w:rsidP="00356708">
      <w:pPr>
        <w:tabs>
          <w:tab w:val="clear" w:pos="1134"/>
        </w:tabs>
        <w:suppressAutoHyphens/>
        <w:spacing w:after="200" w:line="276" w:lineRule="auto"/>
        <w:jc w:val="left"/>
        <w:rPr>
          <w:rFonts w:ascii="Calibri" w:eastAsia="MS Mincho;ＭＳ 明朝" w:hAnsi="Calibri" w:cs="Calibri"/>
          <w:b/>
          <w:bCs/>
          <w:szCs w:val="22"/>
          <w:lang w:eastAsia="zh-CN"/>
        </w:rPr>
      </w:pPr>
      <w:r w:rsidRPr="0057079E">
        <w:rPr>
          <w:rFonts w:eastAsia="MS Mincho;ＭＳ 明朝"/>
          <w:szCs w:val="22"/>
          <w:lang w:eastAsia="zh-CN"/>
        </w:rPr>
        <w:br w:type="page"/>
      </w:r>
    </w:p>
    <w:sdt>
      <w:sdtPr>
        <w:rPr>
          <w:rFonts w:eastAsiaTheme="majorEastAsia" w:cstheme="majorBidi"/>
          <w:color w:val="365F91" w:themeColor="accent1" w:themeShade="BF"/>
          <w:sz w:val="32"/>
          <w:szCs w:val="32"/>
        </w:rPr>
        <w:id w:val="1635138190"/>
        <w:docPartObj>
          <w:docPartGallery w:val="Table of Contents"/>
          <w:docPartUnique/>
        </w:docPartObj>
      </w:sdtPr>
      <w:sdtEndPr>
        <w:rPr>
          <w:rFonts w:eastAsia="MS Mincho;ＭＳ 明朝" w:cs="Arial"/>
          <w:b/>
          <w:bCs/>
          <w:color w:val="auto"/>
          <w:sz w:val="20"/>
          <w:szCs w:val="22"/>
          <w:lang w:eastAsia="zh-CN"/>
        </w:rPr>
      </w:sdtEndPr>
      <w:sdtContent>
        <w:p w14:paraId="3FFA3A65" w14:textId="682D7F66" w:rsidR="00356708" w:rsidRPr="00413A4D" w:rsidRDefault="002E479A" w:rsidP="00356708">
          <w:pPr>
            <w:keepNext/>
            <w:keepLines/>
            <w:tabs>
              <w:tab w:val="clear" w:pos="1134"/>
            </w:tabs>
            <w:spacing w:before="240" w:line="259" w:lineRule="auto"/>
            <w:jc w:val="left"/>
            <w:rPr>
              <w:rFonts w:eastAsiaTheme="majorEastAsia" w:cstheme="majorBidi"/>
              <w:color w:val="365F91" w:themeColor="accent1" w:themeShade="BF"/>
              <w:sz w:val="32"/>
              <w:szCs w:val="32"/>
            </w:rPr>
          </w:pPr>
          <w:r>
            <w:rPr>
              <w:rFonts w:ascii="SimSun" w:eastAsia="SimSun" w:hAnsi="SimSun" w:cstheme="majorBidi" w:hint="eastAsia"/>
              <w:color w:val="365F91" w:themeColor="accent1" w:themeShade="BF"/>
              <w:sz w:val="32"/>
              <w:szCs w:val="32"/>
              <w:lang w:eastAsia="zh-CN"/>
            </w:rPr>
            <w:t>目录</w:t>
          </w:r>
        </w:p>
        <w:p w14:paraId="66CBCE08" w14:textId="03FCADB5" w:rsidR="000C3C56" w:rsidRDefault="000C3C56" w:rsidP="00954748">
          <w:pPr>
            <w:pStyle w:val="TOC1"/>
            <w:rPr>
              <w:rFonts w:asciiTheme="minorHAnsi" w:eastAsia="SimSun" w:hAnsiTheme="minorHAnsi" w:cstheme="minorBidi"/>
              <w:noProof/>
              <w:kern w:val="2"/>
              <w:sz w:val="22"/>
              <w:szCs w:val="22"/>
              <w:lang w:eastAsia="zh-CN"/>
              <w14:ligatures w14:val="standardContextual"/>
            </w:rPr>
          </w:pPr>
        </w:p>
        <w:p w14:paraId="33ABEAD7" w14:textId="460A15F8" w:rsidR="000C3C56" w:rsidRDefault="00ED6824">
          <w:pPr>
            <w:pStyle w:val="TOC1"/>
            <w:rPr>
              <w:rFonts w:asciiTheme="minorHAnsi" w:eastAsia="SimSun" w:hAnsiTheme="minorHAnsi" w:cstheme="minorBidi"/>
              <w:noProof/>
              <w:kern w:val="2"/>
              <w:sz w:val="22"/>
              <w:szCs w:val="22"/>
              <w:lang w:eastAsia="zh-CN"/>
              <w14:ligatures w14:val="standardContextual"/>
            </w:rPr>
          </w:pPr>
          <w:r>
            <w:rPr>
              <w:rStyle w:val="Hyperlink"/>
              <w:noProof/>
              <w:lang w:eastAsia="zh-CN"/>
            </w:rPr>
            <w:t>1.</w:t>
          </w:r>
          <w:r w:rsidR="002809AD">
            <w:rPr>
              <w:rStyle w:val="Hyperlink"/>
              <w:noProof/>
              <w:lang w:eastAsia="zh-CN"/>
            </w:rPr>
            <w:tab/>
          </w:r>
          <w:r w:rsidR="000C3C56" w:rsidRPr="000435A6">
            <w:rPr>
              <w:rFonts w:ascii="Microsoft YaHei" w:eastAsia="Microsoft YaHei" w:hAnsi="Microsoft YaHei" w:cs="Microsoft YaHei" w:hint="eastAsia"/>
              <w:noProof/>
              <w:lang w:eastAsia="zh-CN"/>
            </w:rPr>
            <w:t>引言</w:t>
          </w:r>
          <w:r w:rsidR="000C3C56" w:rsidRPr="000435A6">
            <w:rPr>
              <w:webHidden/>
              <w:lang w:eastAsia="zh-CN"/>
            </w:rPr>
            <w:tab/>
          </w:r>
          <w:r w:rsidR="0069241C" w:rsidRPr="000435A6">
            <w:rPr>
              <w:webHidden/>
              <w:lang w:eastAsia="zh-CN"/>
            </w:rPr>
            <w:tab/>
          </w:r>
          <w:r w:rsidR="0069241C" w:rsidRPr="000435A6">
            <w:rPr>
              <w:webHidden/>
              <w:lang w:eastAsia="zh-CN"/>
            </w:rPr>
            <w:tab/>
          </w:r>
          <w:r w:rsidR="0069241C" w:rsidRPr="000435A6">
            <w:rPr>
              <w:webHidden/>
              <w:lang w:eastAsia="zh-CN"/>
            </w:rPr>
            <w:tab/>
          </w:r>
          <w:r w:rsidR="0069241C" w:rsidRPr="000435A6">
            <w:rPr>
              <w:webHidden/>
              <w:lang w:eastAsia="zh-CN"/>
            </w:rPr>
            <w:tab/>
          </w:r>
          <w:r w:rsidR="0069241C" w:rsidRPr="000435A6">
            <w:rPr>
              <w:webHidden/>
              <w:lang w:eastAsia="zh-CN"/>
            </w:rPr>
            <w:tab/>
          </w:r>
          <w:r w:rsidR="0069241C" w:rsidRPr="000435A6">
            <w:rPr>
              <w:webHidden/>
              <w:lang w:eastAsia="zh-CN"/>
            </w:rPr>
            <w:tab/>
          </w:r>
          <w:r w:rsidR="000C3C56" w:rsidRPr="000435A6">
            <w:rPr>
              <w:webHidden/>
              <w:lang w:eastAsia="zh-CN"/>
            </w:rPr>
            <w:t>9</w:t>
          </w:r>
        </w:p>
        <w:p w14:paraId="655CFD17" w14:textId="27387A49" w:rsidR="000C3C56" w:rsidRPr="002809AD" w:rsidRDefault="00ED6824">
          <w:pPr>
            <w:pStyle w:val="TOC2"/>
            <w:rPr>
              <w:rFonts w:asciiTheme="minorHAnsi" w:eastAsia="SimSun" w:hAnsiTheme="minorHAnsi" w:cstheme="minorBidi"/>
              <w:noProof/>
              <w:kern w:val="2"/>
              <w:sz w:val="22"/>
              <w:szCs w:val="22"/>
              <w:lang w:eastAsia="zh-CN"/>
              <w14:ligatures w14:val="standardContextual"/>
            </w:rPr>
          </w:pPr>
          <w:r>
            <w:rPr>
              <w:rStyle w:val="Hyperlink"/>
              <w:noProof/>
              <w:lang w:eastAsia="zh-CN"/>
            </w:rPr>
            <w:t>1.1</w:t>
          </w:r>
          <w:r>
            <w:rPr>
              <w:rStyle w:val="Hyperlink"/>
              <w:noProof/>
              <w:lang w:eastAsia="zh-CN"/>
            </w:rPr>
            <w:tab/>
          </w:r>
          <w:r w:rsidR="000C3C56" w:rsidRPr="000435A6">
            <w:rPr>
              <w:rFonts w:ascii="Microsoft YaHei" w:eastAsia="Microsoft YaHei" w:hAnsi="Microsoft YaHei" w:hint="eastAsia"/>
              <w:noProof/>
              <w:lang w:eastAsia="zh-CN"/>
            </w:rPr>
            <w:t>背景</w:t>
          </w:r>
          <w:r w:rsidR="000C3C56"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0069241C" w:rsidRPr="002809AD">
            <w:rPr>
              <w:noProof/>
              <w:webHidden/>
              <w:lang w:eastAsia="zh-CN"/>
            </w:rPr>
            <w:tab/>
          </w:r>
          <w:r w:rsidR="000C3C56" w:rsidRPr="002809AD">
            <w:rPr>
              <w:noProof/>
              <w:webHidden/>
              <w:lang w:eastAsia="zh-CN"/>
            </w:rPr>
            <w:t>9</w:t>
          </w:r>
        </w:p>
        <w:p w14:paraId="3B664408" w14:textId="5D95DB44" w:rsidR="000C3C56" w:rsidRPr="002809AD" w:rsidRDefault="00ED6824">
          <w:pPr>
            <w:pStyle w:val="TOC2"/>
            <w:rPr>
              <w:rFonts w:asciiTheme="minorHAnsi" w:eastAsia="SimSun" w:hAnsiTheme="minorHAnsi" w:cstheme="minorBidi"/>
              <w:noProof/>
              <w:kern w:val="2"/>
              <w:sz w:val="22"/>
              <w:szCs w:val="22"/>
              <w:lang w:eastAsia="zh-CN"/>
              <w14:ligatures w14:val="standardContextual"/>
            </w:rPr>
          </w:pPr>
          <w:r w:rsidRPr="002809AD">
            <w:rPr>
              <w:rStyle w:val="Hyperlink"/>
              <w:noProof/>
              <w:lang w:eastAsia="zh-CN"/>
            </w:rPr>
            <w:t>1.2</w:t>
          </w:r>
          <w:r w:rsidRPr="002809AD">
            <w:rPr>
              <w:rStyle w:val="Hyperlink"/>
              <w:noProof/>
              <w:lang w:eastAsia="zh-CN"/>
            </w:rPr>
            <w:tab/>
          </w:r>
          <w:r w:rsidR="000C3C56" w:rsidRPr="000435A6">
            <w:rPr>
              <w:rFonts w:ascii="Microsoft YaHei" w:eastAsia="Microsoft YaHei" w:hAnsi="Microsoft YaHei" w:hint="eastAsia"/>
              <w:noProof/>
              <w:lang w:eastAsia="zh-CN"/>
            </w:rPr>
            <w:t>高级别目标</w:t>
          </w:r>
          <w:r w:rsidR="000C3C56" w:rsidRPr="002809AD">
            <w:rPr>
              <w:noProof/>
              <w:webHidden/>
              <w:lang w:eastAsia="zh-CN"/>
            </w:rPr>
            <w:tab/>
          </w:r>
          <w:r w:rsidR="0069241C" w:rsidRPr="002809AD">
            <w:rPr>
              <w:noProof/>
              <w:webHidden/>
              <w:lang w:eastAsia="zh-CN"/>
            </w:rPr>
            <w:tab/>
          </w:r>
          <w:r w:rsidR="0069241C" w:rsidRPr="002809AD">
            <w:rPr>
              <w:noProof/>
              <w:webHidden/>
              <w:lang w:eastAsia="zh-CN"/>
            </w:rPr>
            <w:tab/>
          </w:r>
          <w:r w:rsidR="0069241C" w:rsidRPr="002809AD">
            <w:rPr>
              <w:noProof/>
              <w:webHidden/>
              <w:lang w:eastAsia="zh-CN"/>
            </w:rPr>
            <w:tab/>
          </w:r>
          <w:r w:rsidR="0069241C" w:rsidRPr="002809AD">
            <w:rPr>
              <w:noProof/>
              <w:webHidden/>
              <w:lang w:eastAsia="zh-CN"/>
            </w:rPr>
            <w:tab/>
          </w:r>
          <w:r w:rsidR="0069241C" w:rsidRPr="002809AD">
            <w:rPr>
              <w:noProof/>
              <w:webHidden/>
              <w:lang w:eastAsia="zh-CN"/>
            </w:rPr>
            <w:tab/>
          </w:r>
          <w:r w:rsidR="0069241C" w:rsidRPr="002809AD">
            <w:rPr>
              <w:noProof/>
              <w:webHidden/>
              <w:lang w:eastAsia="zh-CN"/>
            </w:rPr>
            <w:tab/>
          </w:r>
          <w:r w:rsidR="000C3C56" w:rsidRPr="002809AD">
            <w:rPr>
              <w:noProof/>
              <w:webHidden/>
              <w:lang w:eastAsia="zh-CN"/>
            </w:rPr>
            <w:t>10</w:t>
          </w:r>
        </w:p>
        <w:p w14:paraId="5D4CB73A" w14:textId="6D6C4246" w:rsidR="000C3C56" w:rsidRPr="002809AD" w:rsidRDefault="00ED6824">
          <w:pPr>
            <w:pStyle w:val="TOC2"/>
            <w:rPr>
              <w:rFonts w:asciiTheme="minorHAnsi" w:eastAsia="SimSun" w:hAnsiTheme="minorHAnsi" w:cstheme="minorBidi"/>
              <w:noProof/>
              <w:kern w:val="2"/>
              <w:sz w:val="22"/>
              <w:szCs w:val="22"/>
              <w:lang w:eastAsia="zh-CN"/>
              <w14:ligatures w14:val="standardContextual"/>
            </w:rPr>
          </w:pPr>
          <w:r w:rsidRPr="002809AD">
            <w:rPr>
              <w:rStyle w:val="Hyperlink"/>
              <w:noProof/>
              <w:lang w:eastAsia="zh-CN"/>
            </w:rPr>
            <w:t>1.3</w:t>
          </w:r>
          <w:r w:rsidRPr="002809AD">
            <w:rPr>
              <w:rStyle w:val="Hyperlink"/>
              <w:noProof/>
              <w:lang w:eastAsia="zh-CN"/>
            </w:rPr>
            <w:tab/>
          </w:r>
          <w:r w:rsidR="000C3C56" w:rsidRPr="000435A6">
            <w:rPr>
              <w:rFonts w:ascii="Microsoft YaHei" w:eastAsia="Microsoft YaHei" w:hAnsi="Microsoft YaHei" w:hint="eastAsia"/>
              <w:noProof/>
              <w:lang w:eastAsia="zh-CN"/>
            </w:rPr>
            <w:t>在</w:t>
          </w:r>
          <w:r w:rsidR="000C3C56" w:rsidRPr="000435A6">
            <w:rPr>
              <w:rFonts w:ascii="Microsoft YaHei" w:eastAsia="Microsoft YaHei" w:hAnsi="Microsoft YaHei"/>
              <w:noProof/>
              <w:lang w:eastAsia="zh-CN"/>
            </w:rPr>
            <w:t>WMO</w:t>
          </w:r>
          <w:r w:rsidR="000C3C56" w:rsidRPr="000435A6">
            <w:rPr>
              <w:rFonts w:ascii="Microsoft YaHei" w:eastAsia="Microsoft YaHei" w:hAnsi="Microsoft YaHei" w:hint="eastAsia"/>
              <w:noProof/>
              <w:lang w:eastAsia="zh-CN"/>
            </w:rPr>
            <w:t>计划中实施空间天气服务的实用路线图</w:t>
          </w:r>
          <w:r w:rsidR="000C3C56" w:rsidRPr="002809AD">
            <w:rPr>
              <w:noProof/>
              <w:webHidden/>
              <w:lang w:eastAsia="zh-CN"/>
            </w:rPr>
            <w:tab/>
          </w:r>
          <w:r w:rsidR="0069241C" w:rsidRPr="002809AD">
            <w:rPr>
              <w:noProof/>
              <w:webHidden/>
              <w:lang w:eastAsia="zh-CN"/>
            </w:rPr>
            <w:tab/>
          </w:r>
          <w:r w:rsidR="0069241C" w:rsidRPr="002809AD">
            <w:rPr>
              <w:noProof/>
              <w:webHidden/>
              <w:lang w:eastAsia="zh-CN"/>
            </w:rPr>
            <w:tab/>
          </w:r>
          <w:r w:rsidR="0069241C" w:rsidRPr="002809AD">
            <w:rPr>
              <w:noProof/>
              <w:webHidden/>
              <w:lang w:eastAsia="zh-CN"/>
            </w:rPr>
            <w:tab/>
          </w:r>
          <w:r w:rsidR="000C3C56" w:rsidRPr="002809AD">
            <w:rPr>
              <w:noProof/>
              <w:webHidden/>
              <w:lang w:eastAsia="zh-CN"/>
            </w:rPr>
            <w:t>11</w:t>
          </w:r>
        </w:p>
        <w:p w14:paraId="631E217B" w14:textId="4DC89B6C" w:rsidR="000C3C56" w:rsidRPr="002809AD" w:rsidRDefault="00ED6824">
          <w:pPr>
            <w:pStyle w:val="TOC2"/>
            <w:rPr>
              <w:rFonts w:asciiTheme="minorHAnsi" w:eastAsia="SimSun" w:hAnsiTheme="minorHAnsi" w:cstheme="minorBidi"/>
              <w:noProof/>
              <w:kern w:val="2"/>
              <w:sz w:val="22"/>
              <w:szCs w:val="22"/>
              <w:lang w:eastAsia="zh-CN"/>
              <w14:ligatures w14:val="standardContextual"/>
            </w:rPr>
          </w:pPr>
          <w:r w:rsidRPr="002809AD">
            <w:rPr>
              <w:rStyle w:val="Hyperlink"/>
              <w:noProof/>
              <w:lang w:eastAsia="zh-CN"/>
            </w:rPr>
            <w:t>1.4</w:t>
          </w:r>
          <w:r w:rsidRPr="002809AD">
            <w:rPr>
              <w:rStyle w:val="Hyperlink"/>
              <w:noProof/>
              <w:lang w:eastAsia="zh-CN"/>
            </w:rPr>
            <w:tab/>
          </w:r>
          <w:r w:rsidR="000C3C56" w:rsidRPr="000435A6">
            <w:rPr>
              <w:rFonts w:ascii="Microsoft YaHei" w:eastAsia="Microsoft YaHei" w:hAnsi="Microsoft YaHei" w:hint="eastAsia"/>
              <w:noProof/>
              <w:lang w:eastAsia="zh-CN"/>
            </w:rPr>
            <w:t>效益</w:t>
          </w:r>
          <w:r w:rsidR="000C3C56" w:rsidRPr="002809AD">
            <w:rPr>
              <w:noProof/>
              <w:webHidden/>
              <w:lang w:eastAsia="zh-CN"/>
            </w:rPr>
            <w:tab/>
          </w:r>
          <w:r w:rsidR="0069241C" w:rsidRPr="002809AD">
            <w:rPr>
              <w:noProof/>
              <w:webHidden/>
              <w:lang w:eastAsia="zh-CN"/>
            </w:rPr>
            <w:tab/>
          </w:r>
          <w:r w:rsidR="0069241C" w:rsidRPr="002809AD">
            <w:rPr>
              <w:noProof/>
              <w:webHidden/>
              <w:lang w:eastAsia="zh-CN"/>
            </w:rPr>
            <w:tab/>
          </w:r>
          <w:r w:rsidR="0069241C" w:rsidRPr="002809AD">
            <w:rPr>
              <w:noProof/>
              <w:webHidden/>
              <w:lang w:eastAsia="zh-CN"/>
            </w:rPr>
            <w:tab/>
          </w:r>
          <w:r w:rsidR="0069241C" w:rsidRPr="002809AD">
            <w:rPr>
              <w:noProof/>
              <w:webHidden/>
              <w:lang w:eastAsia="zh-CN"/>
            </w:rPr>
            <w:tab/>
          </w:r>
          <w:r w:rsidR="0069241C" w:rsidRPr="002809AD">
            <w:rPr>
              <w:noProof/>
              <w:webHidden/>
              <w:lang w:eastAsia="zh-CN"/>
            </w:rPr>
            <w:tab/>
          </w:r>
          <w:r w:rsidR="0069241C" w:rsidRPr="002809AD">
            <w:rPr>
              <w:noProof/>
              <w:webHidden/>
              <w:lang w:eastAsia="zh-CN"/>
            </w:rPr>
            <w:tab/>
          </w:r>
          <w:r w:rsidR="000C3C56" w:rsidRPr="002809AD">
            <w:rPr>
              <w:noProof/>
              <w:webHidden/>
              <w:lang w:eastAsia="zh-CN"/>
            </w:rPr>
            <w:t>11</w:t>
          </w:r>
        </w:p>
        <w:p w14:paraId="15F75DBA" w14:textId="0E66143B" w:rsidR="000C3C56" w:rsidRPr="002809AD" w:rsidRDefault="0069241C">
          <w:pPr>
            <w:pStyle w:val="TOC1"/>
            <w:rPr>
              <w:rFonts w:asciiTheme="minorHAnsi" w:eastAsia="SimSun" w:hAnsiTheme="minorHAnsi" w:cstheme="minorBidi"/>
              <w:noProof/>
              <w:kern w:val="2"/>
              <w:sz w:val="22"/>
              <w:szCs w:val="22"/>
              <w:lang w:eastAsia="zh-CN"/>
              <w14:ligatures w14:val="standardContextual"/>
            </w:rPr>
          </w:pPr>
          <w:r w:rsidRPr="002809AD">
            <w:rPr>
              <w:rStyle w:val="Hyperlink"/>
              <w:noProof/>
              <w:lang w:eastAsia="zh-CN"/>
            </w:rPr>
            <w:t>2.</w:t>
          </w:r>
          <w:r w:rsidRPr="002809AD">
            <w:rPr>
              <w:rStyle w:val="Hyperlink"/>
              <w:noProof/>
              <w:lang w:eastAsia="zh-CN"/>
            </w:rPr>
            <w:tab/>
          </w:r>
          <w:r w:rsidR="000C3C56" w:rsidRPr="000435A6">
            <w:rPr>
              <w:rFonts w:ascii="Microsoft YaHei" w:eastAsia="Microsoft YaHei" w:hAnsi="Microsoft YaHei" w:cs="Times New Roman"/>
              <w:noProof/>
              <w:lang w:eastAsia="zh-CN"/>
            </w:rPr>
            <w:t>2016-2023</w:t>
          </w:r>
          <w:r w:rsidR="000C3C56" w:rsidRPr="000435A6">
            <w:rPr>
              <w:rFonts w:ascii="Microsoft YaHei" w:eastAsia="Microsoft YaHei" w:hAnsi="Microsoft YaHei" w:cs="Times New Roman" w:hint="eastAsia"/>
              <w:noProof/>
              <w:lang w:eastAsia="zh-CN"/>
            </w:rPr>
            <w:t>年的成就和活动</w:t>
          </w:r>
          <w:r w:rsidR="000C3C56"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000C3C56" w:rsidRPr="002809AD">
            <w:rPr>
              <w:noProof/>
              <w:webHidden/>
              <w:lang w:eastAsia="zh-CN"/>
            </w:rPr>
            <w:t>12</w:t>
          </w:r>
        </w:p>
        <w:p w14:paraId="4DD36D94" w14:textId="6622A92B" w:rsidR="000C3C56" w:rsidRPr="002809AD" w:rsidRDefault="0069241C">
          <w:pPr>
            <w:pStyle w:val="TOC1"/>
            <w:rPr>
              <w:rFonts w:asciiTheme="minorHAnsi" w:eastAsia="SimSun" w:hAnsiTheme="minorHAnsi" w:cstheme="minorBidi"/>
              <w:noProof/>
              <w:kern w:val="2"/>
              <w:sz w:val="22"/>
              <w:szCs w:val="22"/>
              <w:lang w:eastAsia="zh-CN"/>
              <w14:ligatures w14:val="standardContextual"/>
            </w:rPr>
          </w:pPr>
          <w:r w:rsidRPr="002809AD">
            <w:rPr>
              <w:rStyle w:val="Hyperlink"/>
              <w:noProof/>
              <w:lang w:eastAsia="zh-CN"/>
            </w:rPr>
            <w:t>3.</w:t>
          </w:r>
          <w:r w:rsidRPr="002809AD">
            <w:rPr>
              <w:rStyle w:val="Hyperlink"/>
              <w:noProof/>
              <w:lang w:eastAsia="zh-CN"/>
            </w:rPr>
            <w:tab/>
          </w:r>
          <w:r w:rsidR="000C3C56" w:rsidRPr="000435A6">
            <w:rPr>
              <w:rFonts w:ascii="Microsoft YaHei" w:eastAsia="Microsoft YaHei" w:hAnsi="Microsoft YaHei" w:cs="Times New Roman" w:hint="eastAsia"/>
              <w:noProof/>
              <w:lang w:eastAsia="zh-CN"/>
            </w:rPr>
            <w:t>优先活动</w:t>
          </w:r>
          <w:r w:rsidR="000C3C56"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000C3C56" w:rsidRPr="002809AD">
            <w:rPr>
              <w:noProof/>
              <w:webHidden/>
              <w:lang w:eastAsia="zh-CN"/>
            </w:rPr>
            <w:t>12</w:t>
          </w:r>
        </w:p>
        <w:p w14:paraId="431FABC5" w14:textId="6BF0D368" w:rsidR="000C3C56" w:rsidRPr="002809AD" w:rsidRDefault="0069241C">
          <w:pPr>
            <w:pStyle w:val="TOC1"/>
            <w:rPr>
              <w:rFonts w:asciiTheme="minorHAnsi" w:eastAsia="SimSun" w:hAnsiTheme="minorHAnsi" w:cstheme="minorBidi"/>
              <w:noProof/>
              <w:kern w:val="2"/>
              <w:sz w:val="22"/>
              <w:szCs w:val="22"/>
              <w:lang w:eastAsia="zh-CN"/>
              <w14:ligatures w14:val="standardContextual"/>
            </w:rPr>
          </w:pPr>
          <w:r w:rsidRPr="002809AD">
            <w:rPr>
              <w:rStyle w:val="Hyperlink"/>
              <w:noProof/>
              <w:lang w:eastAsia="zh-CN"/>
            </w:rPr>
            <w:t>4.</w:t>
          </w:r>
          <w:r w:rsidRPr="002809AD">
            <w:rPr>
              <w:rStyle w:val="Hyperlink"/>
              <w:noProof/>
              <w:lang w:eastAsia="zh-CN"/>
            </w:rPr>
            <w:tab/>
          </w:r>
          <w:r w:rsidR="000C3C56" w:rsidRPr="000435A6">
            <w:rPr>
              <w:rFonts w:ascii="Microsoft YaHei" w:eastAsia="Microsoft YaHei" w:hAnsi="Microsoft YaHei" w:cs="Times New Roman" w:hint="eastAsia"/>
              <w:noProof/>
              <w:spacing w:val="-2"/>
              <w:lang w:eastAsia="zh-CN"/>
            </w:rPr>
            <w:t>与联合国和政府间组织的合作</w:t>
          </w:r>
          <w:r w:rsidR="000C3C56"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000C3C56" w:rsidRPr="002809AD">
            <w:rPr>
              <w:noProof/>
              <w:webHidden/>
              <w:lang w:eastAsia="zh-CN"/>
            </w:rPr>
            <w:t>14</w:t>
          </w:r>
        </w:p>
        <w:p w14:paraId="310D78B6" w14:textId="6122CEAE" w:rsidR="000C3C56" w:rsidRPr="002809AD" w:rsidRDefault="002809AD">
          <w:pPr>
            <w:pStyle w:val="TOC2"/>
            <w:rPr>
              <w:rFonts w:asciiTheme="minorHAnsi" w:eastAsia="SimSun" w:hAnsiTheme="minorHAnsi" w:cstheme="minorBidi"/>
              <w:noProof/>
              <w:kern w:val="2"/>
              <w:sz w:val="22"/>
              <w:szCs w:val="22"/>
              <w:lang w:eastAsia="zh-CN"/>
              <w14:ligatures w14:val="standardContextual"/>
            </w:rPr>
          </w:pPr>
          <w:r w:rsidRPr="002809AD">
            <w:rPr>
              <w:rStyle w:val="Hyperlink"/>
              <w:noProof/>
              <w:lang w:eastAsia="zh-CN"/>
            </w:rPr>
            <w:t>4.1</w:t>
          </w:r>
          <w:r w:rsidRPr="002809AD">
            <w:rPr>
              <w:rStyle w:val="Hyperlink"/>
              <w:noProof/>
              <w:lang w:eastAsia="zh-CN"/>
            </w:rPr>
            <w:tab/>
          </w:r>
          <w:r w:rsidR="000C3C56" w:rsidRPr="000435A6">
            <w:rPr>
              <w:rFonts w:ascii="Microsoft YaHei" w:eastAsia="Microsoft YaHei" w:hAnsi="Microsoft YaHei" w:hint="eastAsia"/>
              <w:noProof/>
              <w:lang w:eastAsia="zh-CN"/>
            </w:rPr>
            <w:t>与</w:t>
          </w:r>
          <w:r w:rsidR="000C3C56" w:rsidRPr="000435A6">
            <w:rPr>
              <w:rFonts w:ascii="Microsoft YaHei" w:eastAsia="Microsoft YaHei" w:hAnsi="Microsoft YaHei"/>
              <w:noProof/>
              <w:lang w:eastAsia="zh-CN"/>
            </w:rPr>
            <w:t>ICAO</w:t>
          </w:r>
          <w:r w:rsidR="000C3C56" w:rsidRPr="000435A6">
            <w:rPr>
              <w:rFonts w:ascii="Microsoft YaHei" w:eastAsia="Microsoft YaHei" w:hAnsi="Microsoft YaHei" w:hint="eastAsia"/>
              <w:noProof/>
              <w:lang w:eastAsia="zh-CN"/>
            </w:rPr>
            <w:t>合作为航空用户推广全球空间天气信息框架</w:t>
          </w:r>
          <w:r w:rsidR="000C3C56" w:rsidRPr="002809AD">
            <w:rPr>
              <w:noProof/>
              <w:webHidden/>
              <w:lang w:eastAsia="zh-CN"/>
            </w:rPr>
            <w:tab/>
          </w:r>
          <w:r w:rsidRPr="002809AD">
            <w:rPr>
              <w:noProof/>
              <w:webHidden/>
              <w:lang w:eastAsia="zh-CN"/>
            </w:rPr>
            <w:tab/>
          </w:r>
          <w:r w:rsidRPr="002809AD">
            <w:rPr>
              <w:noProof/>
              <w:webHidden/>
              <w:lang w:eastAsia="zh-CN"/>
            </w:rPr>
            <w:tab/>
          </w:r>
          <w:r w:rsidR="000C3C56" w:rsidRPr="002809AD">
            <w:rPr>
              <w:noProof/>
              <w:webHidden/>
              <w:lang w:eastAsia="zh-CN"/>
            </w:rPr>
            <w:t>14</w:t>
          </w:r>
        </w:p>
        <w:p w14:paraId="6CDCB748" w14:textId="6974AC4E" w:rsidR="000C3C56" w:rsidRPr="002809AD" w:rsidRDefault="002809AD">
          <w:pPr>
            <w:pStyle w:val="TOC2"/>
            <w:rPr>
              <w:rFonts w:asciiTheme="minorHAnsi" w:eastAsia="SimSun" w:hAnsiTheme="minorHAnsi" w:cstheme="minorBidi"/>
              <w:noProof/>
              <w:kern w:val="2"/>
              <w:sz w:val="22"/>
              <w:szCs w:val="22"/>
              <w:lang w:eastAsia="zh-CN"/>
              <w14:ligatures w14:val="standardContextual"/>
            </w:rPr>
          </w:pPr>
          <w:r w:rsidRPr="002809AD">
            <w:rPr>
              <w:rStyle w:val="Hyperlink"/>
              <w:noProof/>
              <w:lang w:eastAsia="zh-CN"/>
            </w:rPr>
            <w:t>4.2</w:t>
          </w:r>
          <w:r w:rsidRPr="002809AD">
            <w:rPr>
              <w:rStyle w:val="Hyperlink"/>
              <w:noProof/>
              <w:lang w:eastAsia="zh-CN"/>
            </w:rPr>
            <w:tab/>
          </w:r>
          <w:r w:rsidR="000C3C56" w:rsidRPr="000435A6">
            <w:rPr>
              <w:rFonts w:ascii="Microsoft YaHei" w:eastAsia="Microsoft YaHei" w:hAnsi="Microsoft YaHei" w:hint="eastAsia"/>
              <w:noProof/>
              <w:lang w:eastAsia="zh-CN"/>
            </w:rPr>
            <w:t>与</w:t>
          </w:r>
          <w:r w:rsidR="000C3C56" w:rsidRPr="000435A6">
            <w:rPr>
              <w:rFonts w:ascii="Microsoft YaHei" w:eastAsia="Microsoft YaHei" w:hAnsi="Microsoft YaHei"/>
              <w:noProof/>
              <w:lang w:eastAsia="zh-CN"/>
            </w:rPr>
            <w:t>ISES</w:t>
          </w:r>
          <w:r w:rsidR="000C3C56" w:rsidRPr="000435A6">
            <w:rPr>
              <w:rFonts w:ascii="Microsoft YaHei" w:eastAsia="Microsoft YaHei" w:hAnsi="Microsoft YaHei" w:hint="eastAsia"/>
              <w:noProof/>
              <w:lang w:eastAsia="zh-CN"/>
            </w:rPr>
            <w:t>合作，巩固正在运行的全球空间天气监测和预报框架</w:t>
          </w:r>
          <w:r w:rsidR="000C3C56" w:rsidRPr="002809AD">
            <w:rPr>
              <w:noProof/>
              <w:webHidden/>
              <w:lang w:eastAsia="zh-CN"/>
            </w:rPr>
            <w:tab/>
          </w:r>
          <w:r w:rsidRPr="002809AD">
            <w:rPr>
              <w:noProof/>
              <w:webHidden/>
              <w:lang w:eastAsia="zh-CN"/>
            </w:rPr>
            <w:tab/>
          </w:r>
          <w:r w:rsidRPr="002809AD">
            <w:rPr>
              <w:noProof/>
              <w:webHidden/>
              <w:lang w:eastAsia="zh-CN"/>
            </w:rPr>
            <w:tab/>
          </w:r>
          <w:r w:rsidR="000C3C56" w:rsidRPr="002809AD">
            <w:rPr>
              <w:noProof/>
              <w:webHidden/>
              <w:lang w:eastAsia="zh-CN"/>
            </w:rPr>
            <w:t>14</w:t>
          </w:r>
        </w:p>
        <w:p w14:paraId="6A7024D6" w14:textId="3EED1213" w:rsidR="000C3C56" w:rsidRPr="002809AD" w:rsidRDefault="002809AD">
          <w:pPr>
            <w:pStyle w:val="TOC2"/>
            <w:rPr>
              <w:rFonts w:asciiTheme="minorHAnsi" w:eastAsia="SimSun" w:hAnsiTheme="minorHAnsi" w:cstheme="minorBidi"/>
              <w:noProof/>
              <w:kern w:val="2"/>
              <w:sz w:val="22"/>
              <w:szCs w:val="22"/>
              <w:lang w:eastAsia="zh-CN"/>
              <w14:ligatures w14:val="standardContextual"/>
            </w:rPr>
          </w:pPr>
          <w:r w:rsidRPr="002809AD">
            <w:rPr>
              <w:rStyle w:val="Hyperlink"/>
              <w:noProof/>
              <w:lang w:eastAsia="zh-CN"/>
            </w:rPr>
            <w:t>4.3</w:t>
          </w:r>
          <w:r w:rsidRPr="002809AD">
            <w:rPr>
              <w:rStyle w:val="Hyperlink"/>
              <w:noProof/>
              <w:lang w:eastAsia="zh-CN"/>
            </w:rPr>
            <w:tab/>
          </w:r>
          <w:r w:rsidR="000C3C56" w:rsidRPr="000435A6">
            <w:rPr>
              <w:rFonts w:ascii="Microsoft YaHei" w:eastAsia="Microsoft YaHei" w:hAnsi="Microsoft YaHei" w:hint="eastAsia"/>
              <w:noProof/>
              <w:lang w:eastAsia="zh-CN"/>
            </w:rPr>
            <w:t>与</w:t>
          </w:r>
          <w:r w:rsidR="000C3C56" w:rsidRPr="000435A6">
            <w:rPr>
              <w:rFonts w:ascii="Microsoft YaHei" w:eastAsia="Microsoft YaHei" w:hAnsi="Microsoft YaHei"/>
              <w:noProof/>
              <w:lang w:eastAsia="zh-CN"/>
            </w:rPr>
            <w:t>COSPAR</w:t>
          </w:r>
          <w:r w:rsidR="000C3C56" w:rsidRPr="000435A6">
            <w:rPr>
              <w:rFonts w:ascii="Microsoft YaHei" w:eastAsia="Microsoft YaHei" w:hAnsi="Microsoft YaHei" w:hint="eastAsia"/>
              <w:noProof/>
              <w:lang w:eastAsia="zh-CN"/>
            </w:rPr>
            <w:t>合作加强空间天气培训和能力建设</w:t>
          </w:r>
          <w:r w:rsidR="000C3C56"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000C3C56" w:rsidRPr="002809AD">
            <w:rPr>
              <w:noProof/>
              <w:webHidden/>
              <w:lang w:eastAsia="zh-CN"/>
            </w:rPr>
            <w:t>15</w:t>
          </w:r>
        </w:p>
        <w:p w14:paraId="6B42244B" w14:textId="7A667BD0" w:rsidR="000C3C56" w:rsidRPr="002809AD" w:rsidRDefault="002809AD">
          <w:pPr>
            <w:pStyle w:val="TOC2"/>
            <w:rPr>
              <w:rFonts w:asciiTheme="minorHAnsi" w:eastAsia="SimSun" w:hAnsiTheme="minorHAnsi" w:cstheme="minorBidi"/>
              <w:noProof/>
              <w:kern w:val="2"/>
              <w:sz w:val="22"/>
              <w:szCs w:val="22"/>
              <w:lang w:eastAsia="zh-CN"/>
              <w14:ligatures w14:val="standardContextual"/>
            </w:rPr>
          </w:pPr>
          <w:r w:rsidRPr="002809AD">
            <w:rPr>
              <w:rStyle w:val="Hyperlink"/>
              <w:noProof/>
              <w:lang w:eastAsia="zh-CN"/>
            </w:rPr>
            <w:t>4.4</w:t>
          </w:r>
          <w:r w:rsidRPr="002809AD">
            <w:rPr>
              <w:rStyle w:val="Hyperlink"/>
              <w:noProof/>
              <w:lang w:eastAsia="zh-CN"/>
            </w:rPr>
            <w:tab/>
          </w:r>
          <w:r w:rsidR="000C3C56" w:rsidRPr="000435A6">
            <w:rPr>
              <w:rFonts w:ascii="Microsoft YaHei" w:eastAsia="Microsoft YaHei" w:hAnsi="Microsoft YaHei" w:hint="eastAsia"/>
              <w:noProof/>
              <w:lang w:eastAsia="zh-CN"/>
            </w:rPr>
            <w:t>联合国</w:t>
          </w:r>
          <w:r w:rsidR="000C3C56" w:rsidRPr="000435A6">
            <w:rPr>
              <w:rFonts w:ascii="Microsoft YaHei" w:eastAsia="Microsoft YaHei" w:hAnsi="Microsoft YaHei"/>
              <w:noProof/>
              <w:lang w:eastAsia="zh-CN"/>
            </w:rPr>
            <w:t>COPUOS</w:t>
          </w:r>
          <w:r w:rsidR="000C3C56" w:rsidRPr="000435A6">
            <w:rPr>
              <w:rFonts w:ascii="Microsoft YaHei" w:eastAsia="Microsoft YaHei" w:hAnsi="Microsoft YaHei" w:hint="eastAsia"/>
              <w:noProof/>
              <w:lang w:eastAsia="zh-CN"/>
            </w:rPr>
            <w:t>框架内的协调与协作</w:t>
          </w:r>
          <w:r w:rsidR="000C3C56"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Pr="002809AD">
            <w:rPr>
              <w:noProof/>
              <w:webHidden/>
              <w:lang w:eastAsia="zh-CN"/>
            </w:rPr>
            <w:tab/>
          </w:r>
          <w:r w:rsidR="000C3C56" w:rsidRPr="002809AD">
            <w:rPr>
              <w:noProof/>
              <w:webHidden/>
              <w:lang w:eastAsia="zh-CN"/>
            </w:rPr>
            <w:t>15</w:t>
          </w:r>
        </w:p>
        <w:p w14:paraId="6377496E" w14:textId="48CA5E9C" w:rsidR="000C3C56" w:rsidRPr="002809AD" w:rsidRDefault="002809AD">
          <w:pPr>
            <w:pStyle w:val="TOC1"/>
            <w:rPr>
              <w:rFonts w:asciiTheme="minorHAnsi" w:eastAsia="SimSun" w:hAnsiTheme="minorHAnsi" w:cstheme="minorBidi"/>
              <w:noProof/>
              <w:kern w:val="2"/>
              <w:sz w:val="22"/>
              <w:szCs w:val="22"/>
              <w:lang w:eastAsia="zh-CN"/>
              <w14:ligatures w14:val="standardContextual"/>
            </w:rPr>
          </w:pPr>
          <w:r w:rsidRPr="002809AD">
            <w:rPr>
              <w:rStyle w:val="Hyperlink"/>
              <w:noProof/>
              <w:lang w:eastAsia="zh-CN"/>
            </w:rPr>
            <w:t>5.</w:t>
          </w:r>
          <w:r w:rsidRPr="002809AD">
            <w:rPr>
              <w:rStyle w:val="Hyperlink"/>
              <w:noProof/>
              <w:lang w:eastAsia="zh-CN"/>
            </w:rPr>
            <w:tab/>
          </w:r>
          <w:r w:rsidR="000C3C56" w:rsidRPr="000435A6">
            <w:rPr>
              <w:rFonts w:ascii="Microsoft YaHei" w:eastAsia="Microsoft YaHei" w:hAnsi="Microsoft YaHei" w:cs="Times New Roman" w:hint="eastAsia"/>
              <w:noProof/>
              <w:lang w:eastAsia="zh-CN"/>
            </w:rPr>
            <w:t>资源</w:t>
          </w:r>
          <w:r w:rsidR="000C3C56" w:rsidRPr="002809AD">
            <w:rPr>
              <w:noProof/>
              <w:webHidden/>
            </w:rPr>
            <w:tab/>
          </w:r>
          <w:r w:rsidRPr="002809AD">
            <w:rPr>
              <w:noProof/>
              <w:webHidden/>
            </w:rPr>
            <w:tab/>
          </w:r>
          <w:r w:rsidRPr="002809AD">
            <w:rPr>
              <w:noProof/>
              <w:webHidden/>
            </w:rPr>
            <w:tab/>
          </w:r>
          <w:r w:rsidRPr="002809AD">
            <w:rPr>
              <w:noProof/>
              <w:webHidden/>
            </w:rPr>
            <w:tab/>
          </w:r>
          <w:r w:rsidRPr="002809AD">
            <w:rPr>
              <w:noProof/>
              <w:webHidden/>
            </w:rPr>
            <w:tab/>
          </w:r>
          <w:r w:rsidRPr="002809AD">
            <w:rPr>
              <w:noProof/>
              <w:webHidden/>
            </w:rPr>
            <w:tab/>
          </w:r>
          <w:r w:rsidRPr="002809AD">
            <w:rPr>
              <w:noProof/>
              <w:webHidden/>
            </w:rPr>
            <w:tab/>
          </w:r>
          <w:r w:rsidR="000C3C56" w:rsidRPr="002809AD">
            <w:rPr>
              <w:noProof/>
              <w:webHidden/>
            </w:rPr>
            <w:t>16</w:t>
          </w:r>
        </w:p>
        <w:p w14:paraId="7248E849" w14:textId="7DA0A2D8" w:rsidR="000C3C56" w:rsidRDefault="002809AD">
          <w:pPr>
            <w:pStyle w:val="TOC1"/>
            <w:rPr>
              <w:rFonts w:asciiTheme="minorHAnsi" w:eastAsia="SimSun" w:hAnsiTheme="minorHAnsi" w:cstheme="minorBidi"/>
              <w:noProof/>
              <w:kern w:val="2"/>
              <w:sz w:val="22"/>
              <w:szCs w:val="22"/>
              <w:lang w:eastAsia="zh-CN"/>
              <w14:ligatures w14:val="standardContextual"/>
            </w:rPr>
          </w:pPr>
          <w:r w:rsidRPr="002809AD">
            <w:rPr>
              <w:rStyle w:val="Hyperlink"/>
              <w:noProof/>
            </w:rPr>
            <w:t>6.</w:t>
          </w:r>
          <w:r w:rsidRPr="002809AD">
            <w:rPr>
              <w:rStyle w:val="Hyperlink"/>
              <w:noProof/>
            </w:rPr>
            <w:tab/>
          </w:r>
          <w:r w:rsidR="000C3C56" w:rsidRPr="000435A6">
            <w:rPr>
              <w:rFonts w:ascii="Microsoft YaHei" w:eastAsia="Microsoft YaHei" w:hAnsi="Microsoft YaHei" w:cs="Times New Roman" w:hint="eastAsia"/>
              <w:noProof/>
              <w:lang w:eastAsia="zh-CN"/>
            </w:rPr>
            <w:t>结论</w:t>
          </w:r>
          <w:r w:rsidR="000C3C56" w:rsidRPr="002809AD">
            <w:rPr>
              <w:noProof/>
              <w:webHidden/>
            </w:rPr>
            <w:tab/>
          </w:r>
          <w:r w:rsidRPr="002809AD">
            <w:rPr>
              <w:noProof/>
              <w:webHidden/>
            </w:rPr>
            <w:tab/>
          </w:r>
          <w:r w:rsidRPr="002809AD">
            <w:rPr>
              <w:noProof/>
              <w:webHidden/>
            </w:rPr>
            <w:tab/>
          </w:r>
          <w:r w:rsidRPr="002809AD">
            <w:rPr>
              <w:noProof/>
              <w:webHidden/>
            </w:rPr>
            <w:tab/>
          </w:r>
          <w:r w:rsidRPr="002809AD">
            <w:rPr>
              <w:noProof/>
              <w:webHidden/>
            </w:rPr>
            <w:tab/>
          </w:r>
          <w:r w:rsidRPr="002809AD">
            <w:rPr>
              <w:noProof/>
              <w:webHidden/>
            </w:rPr>
            <w:tab/>
          </w:r>
          <w:r w:rsidRPr="002809AD">
            <w:rPr>
              <w:noProof/>
              <w:webHidden/>
            </w:rPr>
            <w:tab/>
          </w:r>
          <w:r w:rsidR="000C3C56" w:rsidRPr="002809AD">
            <w:rPr>
              <w:noProof/>
              <w:webHidden/>
            </w:rPr>
            <w:t>18</w:t>
          </w:r>
        </w:p>
        <w:p w14:paraId="3E1DB306" w14:textId="0BF9AA08" w:rsidR="00356708" w:rsidRPr="0057079E" w:rsidRDefault="000435A6" w:rsidP="00B63E91">
          <w:pPr>
            <w:tabs>
              <w:tab w:val="clear" w:pos="1134"/>
            </w:tabs>
            <w:suppressAutoHyphens/>
            <w:spacing w:before="240" w:after="120"/>
            <w:jc w:val="left"/>
            <w:rPr>
              <w:rFonts w:eastAsia="MS Mincho;ＭＳ 明朝"/>
              <w:szCs w:val="22"/>
              <w:lang w:eastAsia="zh-CN"/>
            </w:rPr>
          </w:pPr>
        </w:p>
      </w:sdtContent>
    </w:sdt>
    <w:p w14:paraId="1469D123" w14:textId="77777777" w:rsidR="00356708" w:rsidRPr="0057079E" w:rsidRDefault="00356708" w:rsidP="00356708">
      <w:pPr>
        <w:tabs>
          <w:tab w:val="clear" w:pos="1134"/>
        </w:tabs>
        <w:jc w:val="left"/>
        <w:rPr>
          <w:rFonts w:eastAsia="MS Gothic;ＭＳ ゴシック" w:cs="ArialMT"/>
          <w:b/>
          <w:bCs/>
          <w:sz w:val="28"/>
          <w:szCs w:val="28"/>
          <w:lang w:eastAsia="zh-CN"/>
        </w:rPr>
      </w:pPr>
      <w:r w:rsidRPr="0057079E">
        <w:rPr>
          <w:rFonts w:eastAsia="MS Mincho;ＭＳ 明朝" w:cs="ArialMT"/>
          <w:szCs w:val="22"/>
          <w:lang w:eastAsia="zh-CN"/>
        </w:rPr>
        <w:br w:type="page"/>
      </w:r>
    </w:p>
    <w:p w14:paraId="3A88EB08" w14:textId="43DB0CFB" w:rsidR="00356708" w:rsidRPr="00DC12B2" w:rsidRDefault="00DC12B2" w:rsidP="00356708">
      <w:pPr>
        <w:keepNext/>
        <w:keepLines/>
        <w:tabs>
          <w:tab w:val="clear" w:pos="1134"/>
        </w:tabs>
        <w:suppressAutoHyphens/>
        <w:spacing w:before="480" w:line="276" w:lineRule="auto"/>
        <w:ind w:left="360" w:hanging="360"/>
        <w:jc w:val="left"/>
        <w:outlineLvl w:val="0"/>
        <w:rPr>
          <w:rFonts w:ascii="Microsoft YaHei" w:eastAsia="Microsoft YaHei" w:hAnsi="Microsoft YaHei" w:cs="ArialMT"/>
          <w:b/>
          <w:bCs/>
          <w:sz w:val="22"/>
          <w:szCs w:val="24"/>
          <w:lang w:eastAsia="zh-CN"/>
        </w:rPr>
      </w:pPr>
      <w:bookmarkStart w:id="37" w:name="_Toc162425124"/>
      <w:r w:rsidRPr="00DC12B2">
        <w:rPr>
          <w:rFonts w:ascii="Microsoft YaHei" w:eastAsia="Microsoft YaHei" w:hAnsi="Microsoft YaHei" w:cs="Times New Roman" w:hint="eastAsia"/>
          <w:b/>
          <w:bCs/>
          <w:sz w:val="22"/>
          <w:szCs w:val="22"/>
          <w:lang w:eastAsia="zh-CN"/>
        </w:rPr>
        <w:lastRenderedPageBreak/>
        <w:t>引言</w:t>
      </w:r>
      <w:bookmarkEnd w:id="37"/>
    </w:p>
    <w:p w14:paraId="31AD580A" w14:textId="47CAE520" w:rsidR="00356708" w:rsidRPr="0057079E" w:rsidRDefault="00986056" w:rsidP="00BB5ABD">
      <w:pPr>
        <w:tabs>
          <w:tab w:val="clear" w:pos="1134"/>
        </w:tabs>
        <w:suppressAutoHyphens/>
        <w:autoSpaceDE w:val="0"/>
        <w:spacing w:before="240" w:after="240"/>
        <w:ind w:right="-170"/>
        <w:jc w:val="left"/>
        <w:rPr>
          <w:rFonts w:eastAsia="MS Mincho;ＭＳ 明朝"/>
          <w:lang w:eastAsia="zh-CN"/>
        </w:rPr>
      </w:pPr>
      <w:r w:rsidRPr="00986056">
        <w:rPr>
          <w:rFonts w:eastAsia="MS Mincho;ＭＳ 明朝" w:cs="ArialMT" w:hint="eastAsia"/>
          <w:lang w:eastAsia="zh-CN"/>
        </w:rPr>
        <w:t>空间天气现象是由太阳和行星际空间发生的事件引发的。这些现象最终会在区域和全球范围内影响地球的自然环境。空间天气扰动可影响若干关键技术，进而影响全球经济。</w:t>
      </w:r>
      <w:r w:rsidR="00AE1DCE" w:rsidRPr="00AE1DCE">
        <w:rPr>
          <w:rFonts w:eastAsia="MS Mincho;ＭＳ 明朝" w:cs="ArialMT" w:hint="eastAsia"/>
          <w:lang w:eastAsia="zh-CN"/>
        </w:rPr>
        <w:t>虽然不一定对地球上的人类生命构成直接风险，但会通过现代社会的互联性，对能源基础设施、运输系统、全球导航卫星系统（</w:t>
      </w:r>
      <w:r w:rsidR="00AE1DCE" w:rsidRPr="00AE1DCE">
        <w:rPr>
          <w:rFonts w:eastAsia="MS Mincho;ＭＳ 明朝" w:cs="ArialMT"/>
          <w:lang w:eastAsia="zh-CN"/>
        </w:rPr>
        <w:t>GNSS</w:t>
      </w:r>
      <w:r w:rsidR="00AE1DCE" w:rsidRPr="00AE1DCE">
        <w:rPr>
          <w:rFonts w:eastAsia="MS Mincho;ＭＳ 明朝" w:cs="ArialMT" w:hint="eastAsia"/>
          <w:lang w:eastAsia="zh-CN"/>
        </w:rPr>
        <w:t>）的使用、卫星服务等产生不利影响，导致关键系统的可靠性降低，从而对人类安全和健康造成潜在影响。</w:t>
      </w:r>
    </w:p>
    <w:p w14:paraId="33B45F98" w14:textId="7B82D98B" w:rsidR="00356708" w:rsidRPr="0057079E" w:rsidRDefault="00216BB1" w:rsidP="00BB5ABD">
      <w:pPr>
        <w:tabs>
          <w:tab w:val="clear" w:pos="1134"/>
        </w:tabs>
        <w:suppressAutoHyphens/>
        <w:autoSpaceDE w:val="0"/>
        <w:spacing w:before="240" w:after="240"/>
        <w:ind w:right="-170"/>
        <w:jc w:val="left"/>
        <w:rPr>
          <w:rFonts w:eastAsia="MS Mincho;ＭＳ 明朝"/>
          <w:lang w:eastAsia="zh-CN"/>
        </w:rPr>
      </w:pPr>
      <w:r w:rsidRPr="00216BB1">
        <w:rPr>
          <w:rFonts w:eastAsia="MS Mincho;ＭＳ 明朝" w:cs="ArialMT" w:hint="eastAsia"/>
          <w:lang w:eastAsia="zh-CN"/>
        </w:rPr>
        <w:t>为了成功地减轻空间天气的有害影响，除了在地球和空间（太阳对地球）进行广泛观测的能力外，还应当有表示空间天气现象及其技术影响的数值建模能力。</w:t>
      </w:r>
      <w:r w:rsidR="003E1173" w:rsidRPr="003E1173">
        <w:rPr>
          <w:rFonts w:eastAsia="MS Mincho;ＭＳ 明朝" w:cs="ArialMT" w:hint="eastAsia"/>
          <w:lang w:eastAsia="zh-CN"/>
        </w:rPr>
        <w:t>目前，预测空间天气可能造成的影响是一项具有挑战性的任务。尽管最近取得了一些进展，但技术还远远不能满足用户的需求，这一领域还有很大的改进余地。</w:t>
      </w:r>
      <w:r w:rsidR="00C67183" w:rsidRPr="00C67183">
        <w:rPr>
          <w:rFonts w:eastAsia="MS Mincho;ＭＳ 明朝" w:cs="ArialMT" w:hint="eastAsia"/>
          <w:lang w:eastAsia="zh-CN"/>
        </w:rPr>
        <w:t>空间天气带来的挑战超出了单个国家的应对能力，因此最好在世界气象组织（</w:t>
      </w:r>
      <w:r w:rsidR="00C67183" w:rsidRPr="00C67183">
        <w:rPr>
          <w:rFonts w:eastAsia="MS Mincho;ＭＳ 明朝" w:cs="ArialMT"/>
          <w:lang w:eastAsia="zh-CN"/>
        </w:rPr>
        <w:t>WMO</w:t>
      </w:r>
      <w:r w:rsidR="00C67183" w:rsidRPr="00C67183">
        <w:rPr>
          <w:rFonts w:eastAsia="MS Mincho;ＭＳ 明朝" w:cs="ArialMT" w:hint="eastAsia"/>
          <w:lang w:eastAsia="zh-CN"/>
        </w:rPr>
        <w:t>）的指导下通过协调努力加以解决。</w:t>
      </w:r>
    </w:p>
    <w:p w14:paraId="6565DC95" w14:textId="789ECE78" w:rsidR="00356708" w:rsidRPr="0057079E" w:rsidRDefault="00AC40BD" w:rsidP="00BB5ABD">
      <w:pPr>
        <w:tabs>
          <w:tab w:val="clear" w:pos="1134"/>
        </w:tabs>
        <w:suppressAutoHyphens/>
        <w:autoSpaceDE w:val="0"/>
        <w:spacing w:before="240" w:after="240"/>
        <w:ind w:right="-170"/>
        <w:jc w:val="left"/>
        <w:rPr>
          <w:rFonts w:eastAsia="MS Mincho;ＭＳ 明朝" w:cs="ArialMT"/>
          <w:lang w:eastAsia="zh-CN"/>
        </w:rPr>
      </w:pPr>
      <w:r w:rsidRPr="00AC40BD">
        <w:rPr>
          <w:rFonts w:eastAsia="SimSun;宋体" w:cs="Times New Roman"/>
          <w:lang w:eastAsia="zh-CN"/>
        </w:rPr>
        <w:t>2015</w:t>
      </w:r>
      <w:r w:rsidRPr="00AC40BD">
        <w:rPr>
          <w:rFonts w:eastAsia="SimSun;宋体" w:cs="Times New Roman" w:hint="eastAsia"/>
          <w:lang w:eastAsia="zh-CN"/>
        </w:rPr>
        <w:t>年第十七次世界气象大会（</w:t>
      </w:r>
      <w:r w:rsidRPr="00AC40BD">
        <w:rPr>
          <w:rFonts w:eastAsia="SimSun;宋体" w:cs="Times New Roman"/>
          <w:lang w:eastAsia="zh-CN"/>
        </w:rPr>
        <w:t>Cg-17</w:t>
      </w:r>
      <w:r w:rsidRPr="00AC40BD">
        <w:rPr>
          <w:rFonts w:eastAsia="SimSun;宋体" w:cs="Times New Roman" w:hint="eastAsia"/>
          <w:lang w:eastAsia="zh-CN"/>
        </w:rPr>
        <w:t>）一致认为，</w:t>
      </w:r>
      <w:r w:rsidRPr="00AC40BD">
        <w:rPr>
          <w:rFonts w:eastAsia="SimSun;宋体" w:cs="Times New Roman"/>
          <w:lang w:eastAsia="zh-CN"/>
        </w:rPr>
        <w:t>WMO</w:t>
      </w:r>
      <w:r w:rsidRPr="00AC40BD">
        <w:rPr>
          <w:rFonts w:eastAsia="SimSun;宋体" w:cs="Times New Roman" w:hint="eastAsia"/>
          <w:lang w:eastAsia="zh-CN"/>
        </w:rPr>
        <w:t>应参与国际业务空间天气监测和预报的协调工作，以更好地支持保护生命、财产和关键基础设施以及受影响的经济活动。通过提供一个全球政府间框架，</w:t>
      </w:r>
      <w:r w:rsidRPr="00AC40BD">
        <w:rPr>
          <w:rFonts w:eastAsia="SimSun;宋体" w:cs="Times New Roman"/>
          <w:lang w:eastAsia="zh-CN"/>
        </w:rPr>
        <w:t>WMO</w:t>
      </w:r>
      <w:r w:rsidRPr="00AC40BD">
        <w:rPr>
          <w:rFonts w:eastAsia="SimSun;宋体" w:cs="Times New Roman" w:hint="eastAsia"/>
          <w:lang w:eastAsia="zh-CN"/>
        </w:rPr>
        <w:t>将促进国际承诺，并推动建立业务空间天气服务。</w:t>
      </w:r>
    </w:p>
    <w:p w14:paraId="29375547" w14:textId="42277B20" w:rsidR="00356708" w:rsidRPr="0057079E" w:rsidRDefault="007D0E91" w:rsidP="00BB5ABD">
      <w:pPr>
        <w:tabs>
          <w:tab w:val="clear" w:pos="1134"/>
        </w:tabs>
        <w:suppressAutoHyphens/>
        <w:autoSpaceDE w:val="0"/>
        <w:spacing w:before="240" w:after="240"/>
        <w:ind w:right="-170"/>
        <w:jc w:val="left"/>
        <w:rPr>
          <w:rFonts w:eastAsia="MS Mincho;ＭＳ 明朝" w:cs="ArialMT"/>
          <w:lang w:eastAsia="zh-CN"/>
        </w:rPr>
      </w:pPr>
      <w:r w:rsidRPr="007D0E91">
        <w:rPr>
          <w:rFonts w:eastAsia="SimSun;宋体" w:cs="Times New Roman" w:hint="eastAsia"/>
          <w:lang w:eastAsia="zh-CN"/>
        </w:rPr>
        <w:t>通过</w:t>
      </w:r>
      <w:r w:rsidRPr="007D0E91">
        <w:rPr>
          <w:rFonts w:eastAsia="SimSun;宋体" w:cs="Times New Roman"/>
          <w:lang w:eastAsia="zh-CN"/>
        </w:rPr>
        <w:t>WMO</w:t>
      </w:r>
      <w:r w:rsidRPr="007D0E91">
        <w:rPr>
          <w:rFonts w:eastAsia="SimSun;宋体" w:cs="Times New Roman" w:hint="eastAsia"/>
          <w:lang w:eastAsia="zh-CN"/>
        </w:rPr>
        <w:t>的努力，空基和地基空间气象观测系统将通过与</w:t>
      </w:r>
      <w:r w:rsidRPr="007D0E91">
        <w:rPr>
          <w:rFonts w:eastAsia="SimSun;宋体" w:cs="Times New Roman"/>
          <w:lang w:eastAsia="zh-CN"/>
        </w:rPr>
        <w:t>WIGOS</w:t>
      </w:r>
      <w:r w:rsidRPr="007D0E91">
        <w:rPr>
          <w:rFonts w:eastAsia="SimSun;宋体" w:cs="Times New Roman" w:hint="eastAsia"/>
          <w:lang w:eastAsia="zh-CN"/>
        </w:rPr>
        <w:t>的原则保持一致而得到更好的协调；数据处理将通过</w:t>
      </w:r>
      <w:r w:rsidRPr="007D0E91">
        <w:rPr>
          <w:rFonts w:eastAsia="SimSun;宋体" w:cs="Times New Roman"/>
          <w:lang w:eastAsia="zh-CN"/>
        </w:rPr>
        <w:t>WMO</w:t>
      </w:r>
      <w:r w:rsidRPr="007D0E91">
        <w:rPr>
          <w:rFonts w:eastAsia="SimSun;宋体" w:cs="Times New Roman" w:hint="eastAsia"/>
          <w:lang w:eastAsia="zh-CN"/>
        </w:rPr>
        <w:t>综合处理与预测系统（</w:t>
      </w:r>
      <w:r w:rsidRPr="007D0E91">
        <w:rPr>
          <w:rFonts w:eastAsia="SimSun;宋体" w:cs="Times New Roman"/>
          <w:lang w:eastAsia="zh-CN"/>
        </w:rPr>
        <w:t>WIPPS</w:t>
      </w:r>
      <w:r w:rsidRPr="007D0E91">
        <w:rPr>
          <w:rFonts w:eastAsia="SimSun;宋体" w:cs="Times New Roman" w:hint="eastAsia"/>
          <w:lang w:eastAsia="zh-CN"/>
        </w:rPr>
        <w:t>，前身为全球数据处理和预报系统，</w:t>
      </w:r>
      <w:r w:rsidRPr="007D0E91">
        <w:rPr>
          <w:rFonts w:eastAsia="SimSun;宋体" w:cs="Times New Roman"/>
          <w:lang w:eastAsia="zh-CN"/>
        </w:rPr>
        <w:t>GDPFS</w:t>
      </w:r>
      <w:r w:rsidRPr="007D0E91">
        <w:rPr>
          <w:rFonts w:eastAsia="SimSun;宋体" w:cs="Times New Roman" w:hint="eastAsia"/>
          <w:lang w:eastAsia="zh-CN"/>
        </w:rPr>
        <w:t>）的适当调整而得到简化；一致的、有质量保证的空间天气产品将通过</w:t>
      </w:r>
      <w:r w:rsidRPr="007D0E91">
        <w:rPr>
          <w:rFonts w:eastAsia="SimSun;宋体" w:cs="Times New Roman"/>
          <w:lang w:eastAsia="zh-CN"/>
        </w:rPr>
        <w:t>WMO</w:t>
      </w:r>
      <w:r w:rsidRPr="007D0E91">
        <w:rPr>
          <w:rFonts w:eastAsia="SimSun;宋体" w:cs="Times New Roman" w:hint="eastAsia"/>
          <w:lang w:eastAsia="zh-CN"/>
        </w:rPr>
        <w:t>信息系统（</w:t>
      </w:r>
      <w:r w:rsidRPr="007D0E91">
        <w:rPr>
          <w:rFonts w:eastAsia="SimSun;宋体" w:cs="Times New Roman"/>
          <w:lang w:eastAsia="zh-CN"/>
        </w:rPr>
        <w:t>WIS</w:t>
      </w:r>
      <w:r w:rsidRPr="007D0E91">
        <w:rPr>
          <w:rFonts w:eastAsia="SimSun;宋体" w:cs="Times New Roman" w:hint="eastAsia"/>
          <w:lang w:eastAsia="zh-CN"/>
        </w:rPr>
        <w:t>）提供给会员；空间天气科学向业务的过渡将得到加强。</w:t>
      </w:r>
      <w:r w:rsidR="006D7C2D" w:rsidRPr="006D7C2D">
        <w:rPr>
          <w:rFonts w:eastAsia="SimSun;宋体" w:cs="Times New Roman" w:hint="eastAsia"/>
          <w:lang w:eastAsia="zh-CN"/>
        </w:rPr>
        <w:t>预计该计划将进一步促进与</w:t>
      </w:r>
      <w:r w:rsidR="006D7C2D" w:rsidRPr="006D7C2D">
        <w:rPr>
          <w:rFonts w:eastAsia="SimSun;宋体" w:cs="Times New Roman"/>
          <w:lang w:eastAsia="zh-CN"/>
        </w:rPr>
        <w:t>WMO</w:t>
      </w:r>
      <w:r w:rsidR="006D7C2D" w:rsidRPr="006D7C2D">
        <w:rPr>
          <w:rFonts w:eastAsia="SimSun;宋体" w:cs="Times New Roman" w:hint="eastAsia"/>
          <w:lang w:eastAsia="zh-CN"/>
        </w:rPr>
        <w:t>外部举措的有效协调，并使空间天气服务得到长期改进。为使参与提供空间天气服务的工作人员的能力标准化，可利用</w:t>
      </w:r>
      <w:r w:rsidR="006D7C2D" w:rsidRPr="006D7C2D">
        <w:rPr>
          <w:rFonts w:eastAsia="SimSun;宋体" w:cs="Times New Roman"/>
          <w:lang w:eastAsia="zh-CN"/>
        </w:rPr>
        <w:t>WMO</w:t>
      </w:r>
      <w:r w:rsidR="006D7C2D" w:rsidRPr="006D7C2D">
        <w:rPr>
          <w:rFonts w:eastAsia="SimSun;宋体" w:cs="Times New Roman" w:hint="eastAsia"/>
          <w:lang w:eastAsia="zh-CN"/>
        </w:rPr>
        <w:t>记录的气象人员最佳做法和准则作为范例，为空间天气人员制定类似的最佳做法，然后供空间天气中心用于其培训活动。</w:t>
      </w:r>
    </w:p>
    <w:p w14:paraId="0DFB9AB8" w14:textId="37C72B0B" w:rsidR="00356708" w:rsidRPr="0057079E" w:rsidRDefault="006D7C2D" w:rsidP="00603BDC">
      <w:pPr>
        <w:numPr>
          <w:ilvl w:val="1"/>
          <w:numId w:val="0"/>
        </w:numPr>
        <w:tabs>
          <w:tab w:val="clear" w:pos="1134"/>
          <w:tab w:val="left" w:pos="567"/>
        </w:tabs>
        <w:suppressAutoHyphens/>
        <w:spacing w:before="240" w:after="240"/>
        <w:ind w:left="794" w:hanging="794"/>
        <w:jc w:val="left"/>
        <w:outlineLvl w:val="1"/>
        <w:rPr>
          <w:rFonts w:eastAsia="MS Mincho;ＭＳ 明朝"/>
          <w:b/>
          <w:bCs/>
          <w:lang w:eastAsia="zh-CN"/>
        </w:rPr>
      </w:pPr>
      <w:bookmarkStart w:id="38" w:name="_Toc162425125"/>
      <w:r w:rsidRPr="006D7C2D">
        <w:rPr>
          <w:rFonts w:ascii="Microsoft YaHei" w:eastAsia="Microsoft YaHei" w:hAnsi="Microsoft YaHei" w:hint="eastAsia"/>
          <w:b/>
          <w:bCs/>
          <w:lang w:eastAsia="zh-CN"/>
        </w:rPr>
        <w:t>背景</w:t>
      </w:r>
      <w:bookmarkEnd w:id="38"/>
    </w:p>
    <w:p w14:paraId="086B47E9" w14:textId="58041FBB" w:rsidR="00356708" w:rsidRPr="0057079E" w:rsidRDefault="00FC17FB" w:rsidP="00356708">
      <w:pPr>
        <w:tabs>
          <w:tab w:val="clear" w:pos="1134"/>
        </w:tabs>
        <w:suppressAutoHyphens/>
        <w:autoSpaceDE w:val="0"/>
        <w:jc w:val="left"/>
        <w:rPr>
          <w:rFonts w:eastAsia="MS Mincho;ＭＳ 明朝" w:cs="ArialMT"/>
          <w:lang w:eastAsia="zh-CN"/>
        </w:rPr>
      </w:pPr>
      <w:r w:rsidRPr="00FC17FB">
        <w:rPr>
          <w:rFonts w:eastAsia="MS Mincho;ＭＳ 明朝" w:cs="Verdana"/>
          <w:lang w:eastAsia="zh-CN"/>
        </w:rPr>
        <w:t>2015</w:t>
      </w:r>
      <w:r w:rsidRPr="00FC17FB">
        <w:rPr>
          <w:rFonts w:eastAsia="MS Mincho;ＭＳ 明朝" w:cs="Verdana" w:hint="eastAsia"/>
          <w:lang w:eastAsia="zh-CN"/>
        </w:rPr>
        <w:t>年，</w:t>
      </w:r>
      <w:r w:rsidRPr="00FC17FB">
        <w:rPr>
          <w:rFonts w:eastAsia="MS Mincho;ＭＳ 明朝" w:cs="Verdana"/>
          <w:lang w:eastAsia="zh-CN"/>
        </w:rPr>
        <w:t>Cg-17</w:t>
      </w:r>
      <w:r w:rsidRPr="00FC17FB">
        <w:rPr>
          <w:rFonts w:eastAsia="MS Mincho;ＭＳ 明朝" w:cs="Verdana" w:hint="eastAsia"/>
          <w:lang w:eastAsia="zh-CN"/>
        </w:rPr>
        <w:t>要求，正如空间天气观测要求是在</w:t>
      </w:r>
      <w:r w:rsidRPr="00FC17FB">
        <w:rPr>
          <w:rFonts w:eastAsia="MS Mincho;ＭＳ 明朝" w:cs="Verdana"/>
          <w:lang w:eastAsia="zh-CN"/>
        </w:rPr>
        <w:t>WMO</w:t>
      </w:r>
      <w:r w:rsidRPr="00FC17FB">
        <w:rPr>
          <w:rFonts w:eastAsia="MS Mincho;ＭＳ 明朝" w:cs="Verdana" w:hint="eastAsia"/>
          <w:lang w:eastAsia="zh-CN"/>
        </w:rPr>
        <w:t>滚动需求评审（</w:t>
      </w:r>
      <w:r w:rsidRPr="00FC17FB">
        <w:rPr>
          <w:rFonts w:eastAsia="MS Mincho;ＭＳ 明朝" w:cs="Verdana"/>
          <w:lang w:eastAsia="zh-CN"/>
        </w:rPr>
        <w:t>RRR</w:t>
      </w:r>
      <w:r w:rsidRPr="00FC17FB">
        <w:rPr>
          <w:rFonts w:eastAsia="MS Mincho;ＭＳ 明朝" w:cs="Verdana" w:hint="eastAsia"/>
          <w:lang w:eastAsia="zh-CN"/>
        </w:rPr>
        <w:t>）</w:t>
      </w:r>
      <w:r w:rsidR="00F714CC" w:rsidRPr="0057079E">
        <w:rPr>
          <w:rFonts w:eastAsia="MS Mincho;ＭＳ 明朝" w:cs="ArialMT"/>
          <w:vertAlign w:val="superscript"/>
          <w:lang w:eastAsia="zh-CN"/>
        </w:rPr>
        <w:footnoteReference w:id="2"/>
      </w:r>
      <w:r w:rsidRPr="00FC17FB">
        <w:rPr>
          <w:rFonts w:eastAsia="MS Mincho;ＭＳ 明朝" w:cs="Verdana" w:hint="eastAsia"/>
          <w:lang w:eastAsia="zh-CN"/>
        </w:rPr>
        <w:t>范围内制定的，空间天气观测应纳入</w:t>
      </w:r>
      <w:r w:rsidRPr="00FC17FB">
        <w:rPr>
          <w:rFonts w:eastAsia="MS Mincho;ＭＳ 明朝" w:cs="Verdana"/>
          <w:lang w:eastAsia="zh-CN"/>
        </w:rPr>
        <w:t>WMO</w:t>
      </w:r>
      <w:r w:rsidRPr="00FC17FB">
        <w:rPr>
          <w:rFonts w:eastAsia="MS Mincho;ＭＳ 明朝" w:cs="Verdana" w:hint="eastAsia"/>
          <w:lang w:eastAsia="zh-CN"/>
        </w:rPr>
        <w:t>全球综合观测系统（</w:t>
      </w:r>
      <w:r w:rsidRPr="00FC17FB">
        <w:rPr>
          <w:rFonts w:eastAsia="MS Mincho;ＭＳ 明朝" w:cs="Verdana"/>
          <w:lang w:eastAsia="zh-CN"/>
        </w:rPr>
        <w:t>WIGOS</w:t>
      </w:r>
      <w:r w:rsidRPr="00FC17FB">
        <w:rPr>
          <w:rFonts w:eastAsia="MS Mincho;ＭＳ 明朝" w:cs="Verdana" w:hint="eastAsia"/>
          <w:lang w:eastAsia="zh-CN"/>
        </w:rPr>
        <w:t>）。</w:t>
      </w:r>
      <w:r w:rsidR="00671E6F" w:rsidRPr="00671E6F">
        <w:rPr>
          <w:rFonts w:eastAsia="MS Mincho;ＭＳ 明朝" w:cs="ArialMT" w:hint="eastAsia"/>
          <w:lang w:eastAsia="zh-CN"/>
        </w:rPr>
        <w:t>还应在</w:t>
      </w:r>
      <w:r w:rsidR="00671E6F" w:rsidRPr="00671E6F">
        <w:rPr>
          <w:rFonts w:eastAsia="MS Mincho;ＭＳ 明朝" w:cs="ArialMT"/>
          <w:lang w:eastAsia="zh-CN"/>
        </w:rPr>
        <w:t>WIS</w:t>
      </w:r>
      <w:r w:rsidR="00671E6F" w:rsidRPr="00671E6F">
        <w:rPr>
          <w:rFonts w:eastAsia="MS Mincho;ＭＳ 明朝" w:cs="ArialMT" w:hint="eastAsia"/>
          <w:lang w:eastAsia="zh-CN"/>
        </w:rPr>
        <w:t>内的数据共享和管理、</w:t>
      </w:r>
      <w:r w:rsidR="00671E6F" w:rsidRPr="00671E6F">
        <w:rPr>
          <w:rFonts w:eastAsia="MS Mincho;ＭＳ 明朝" w:cs="ArialMT"/>
          <w:lang w:eastAsia="zh-CN"/>
        </w:rPr>
        <w:t>WIPPS</w:t>
      </w:r>
      <w:r w:rsidR="00671E6F" w:rsidRPr="00671E6F">
        <w:rPr>
          <w:rFonts w:eastAsia="MS Mincho;ＭＳ 明朝" w:cs="ArialMT" w:hint="eastAsia"/>
          <w:lang w:eastAsia="zh-CN"/>
        </w:rPr>
        <w:t>（前称全球数据处理和预报系统，</w:t>
      </w:r>
      <w:r w:rsidR="00671E6F" w:rsidRPr="00671E6F">
        <w:rPr>
          <w:rFonts w:eastAsia="MS Mincho;ＭＳ 明朝" w:cs="ArialMT"/>
          <w:lang w:eastAsia="zh-CN"/>
        </w:rPr>
        <w:t>GDPFS</w:t>
      </w:r>
      <w:r w:rsidR="00671E6F" w:rsidRPr="00671E6F">
        <w:rPr>
          <w:rFonts w:eastAsia="MS Mincho;ＭＳ 明朝" w:cs="ArialMT" w:hint="eastAsia"/>
          <w:lang w:eastAsia="zh-CN"/>
        </w:rPr>
        <w:t>）内的数据处理以及服务提供和减少灾害风险活动内的决策支持服务方面采用综合方法。</w:t>
      </w:r>
    </w:p>
    <w:p w14:paraId="52FC5884" w14:textId="288D9AF5" w:rsidR="00356708" w:rsidRPr="0057079E" w:rsidRDefault="008A41FA" w:rsidP="004B615E">
      <w:pPr>
        <w:tabs>
          <w:tab w:val="clear" w:pos="1134"/>
        </w:tabs>
        <w:suppressAutoHyphens/>
        <w:autoSpaceDE w:val="0"/>
        <w:spacing w:before="240" w:after="240"/>
        <w:ind w:right="-170"/>
        <w:jc w:val="left"/>
        <w:rPr>
          <w:rFonts w:eastAsia="MS Mincho;ＭＳ 明朝"/>
          <w:color w:val="000000"/>
          <w:lang w:eastAsia="zh-CN"/>
        </w:rPr>
      </w:pPr>
      <w:r w:rsidRPr="008A41FA">
        <w:rPr>
          <w:rFonts w:eastAsia="MS Mincho;ＭＳ 明朝" w:cs="Verdana" w:hint="eastAsia"/>
          <w:color w:val="000000"/>
          <w:lang w:eastAsia="zh-CN"/>
        </w:rPr>
        <w:t>因此，</w:t>
      </w:r>
      <w:r w:rsidRPr="008A41FA">
        <w:rPr>
          <w:rFonts w:eastAsia="MS Mincho;ＭＳ 明朝" w:cs="Verdana"/>
          <w:color w:val="000000"/>
          <w:lang w:eastAsia="zh-CN"/>
        </w:rPr>
        <w:t>Cg-17</w:t>
      </w:r>
      <w:r w:rsidRPr="008A41FA">
        <w:rPr>
          <w:rFonts w:eastAsia="MS Mincho;ＭＳ 明朝" w:cs="Verdana" w:hint="eastAsia"/>
          <w:color w:val="000000"/>
          <w:lang w:eastAsia="zh-CN"/>
        </w:rPr>
        <w:t>要求航空气象委员会（</w:t>
      </w:r>
      <w:r w:rsidRPr="008A41FA">
        <w:rPr>
          <w:rFonts w:eastAsia="MS Mincho;ＭＳ 明朝" w:cs="Verdana"/>
          <w:color w:val="000000"/>
          <w:lang w:eastAsia="zh-CN"/>
        </w:rPr>
        <w:t>CAeM</w:t>
      </w:r>
      <w:r w:rsidRPr="008A41FA">
        <w:rPr>
          <w:rFonts w:eastAsia="MS Mincho;ＭＳ 明朝" w:cs="Verdana" w:hint="eastAsia"/>
          <w:color w:val="000000"/>
          <w:lang w:eastAsia="zh-CN"/>
        </w:rPr>
        <w:t>）和基本系统委员会（</w:t>
      </w:r>
      <w:r w:rsidRPr="008A41FA">
        <w:rPr>
          <w:rFonts w:eastAsia="MS Mincho;ＭＳ 明朝" w:cs="Verdana"/>
          <w:color w:val="000000"/>
          <w:lang w:eastAsia="zh-CN"/>
        </w:rPr>
        <w:t>CBS</w:t>
      </w:r>
      <w:r w:rsidRPr="008A41FA">
        <w:rPr>
          <w:rFonts w:eastAsia="MS Mincho;ＭＳ 明朝" w:cs="Verdana" w:hint="eastAsia"/>
          <w:color w:val="000000"/>
          <w:lang w:eastAsia="zh-CN"/>
        </w:rPr>
        <w:t>）在最后确定</w:t>
      </w:r>
      <w:r w:rsidR="009C5AB1" w:rsidRPr="00F026B1">
        <w:rPr>
          <w:rFonts w:eastAsia="MS Mincho;ＭＳ 明朝" w:cs="Verdana"/>
          <w:color w:val="000000"/>
          <w:lang w:eastAsia="zh-CN"/>
        </w:rPr>
        <w:t>FYP</w:t>
      </w:r>
      <w:r w:rsidRPr="008A41FA">
        <w:rPr>
          <w:rFonts w:eastAsia="MS Mincho;ＭＳ 明朝" w:cs="Verdana"/>
          <w:color w:val="000000"/>
          <w:lang w:eastAsia="zh-CN"/>
        </w:rPr>
        <w:t>2016-2019</w:t>
      </w:r>
      <w:r w:rsidRPr="008A41FA">
        <w:rPr>
          <w:rFonts w:eastAsia="MS Mincho;ＭＳ 明朝" w:cs="Verdana" w:hint="eastAsia"/>
          <w:color w:val="000000"/>
          <w:lang w:eastAsia="zh-CN"/>
        </w:rPr>
        <w:t>草案时，考虑到现有的职责、工作机制、专家团队以及在相关</w:t>
      </w:r>
      <w:r w:rsidRPr="008A41FA">
        <w:rPr>
          <w:rFonts w:eastAsia="MS Mincho;ＭＳ 明朝" w:cs="Verdana"/>
          <w:color w:val="000000"/>
          <w:lang w:eastAsia="zh-CN"/>
        </w:rPr>
        <w:t>WMO</w:t>
      </w:r>
      <w:r w:rsidRPr="008A41FA">
        <w:rPr>
          <w:rFonts w:eastAsia="MS Mincho;ＭＳ 明朝" w:cs="Verdana" w:hint="eastAsia"/>
          <w:color w:val="000000"/>
          <w:lang w:eastAsia="zh-CN"/>
        </w:rPr>
        <w:t>计划内的整合，并将其提交执行理事会，建议予以批准。</w:t>
      </w:r>
      <w:r w:rsidR="00E75F74" w:rsidRPr="00E75F74">
        <w:rPr>
          <w:rFonts w:eastAsia="MS Mincho;ＭＳ 明朝" w:cs="Verdana"/>
          <w:color w:val="000000"/>
          <w:lang w:eastAsia="zh-CN"/>
        </w:rPr>
        <w:t>Cg-17</w:t>
      </w:r>
      <w:r w:rsidR="00E75F74" w:rsidRPr="00E75F74">
        <w:rPr>
          <w:rFonts w:eastAsia="MS Mincho;ＭＳ 明朝" w:cs="Verdana" w:hint="eastAsia"/>
          <w:color w:val="000000"/>
          <w:lang w:eastAsia="zh-CN"/>
        </w:rPr>
        <w:t>还请</w:t>
      </w:r>
      <w:r w:rsidR="00E75F74" w:rsidRPr="00E75F74">
        <w:rPr>
          <w:rFonts w:eastAsia="MS Mincho;ＭＳ 明朝" w:cs="Verdana"/>
          <w:color w:val="000000"/>
          <w:lang w:eastAsia="zh-CN"/>
        </w:rPr>
        <w:t>WMO</w:t>
      </w:r>
      <w:r w:rsidR="00E75F74" w:rsidRPr="00E75F74">
        <w:rPr>
          <w:rFonts w:eastAsia="MS Mincho;ＭＳ 明朝" w:cs="Verdana" w:hint="eastAsia"/>
          <w:color w:val="000000"/>
          <w:lang w:eastAsia="zh-CN"/>
        </w:rPr>
        <w:t>秘书长与国际空间环境服务组织（</w:t>
      </w:r>
      <w:r w:rsidR="00E75F74" w:rsidRPr="00E75F74">
        <w:rPr>
          <w:rFonts w:eastAsia="MS Mincho;ＭＳ 明朝" w:cs="Verdana"/>
          <w:color w:val="000000"/>
          <w:lang w:eastAsia="zh-CN"/>
        </w:rPr>
        <w:t>ISES</w:t>
      </w:r>
      <w:r w:rsidR="00E75F74" w:rsidRPr="00E75F74">
        <w:rPr>
          <w:rFonts w:eastAsia="MS Mincho;ＭＳ 明朝" w:cs="Verdana" w:hint="eastAsia"/>
          <w:color w:val="000000"/>
          <w:lang w:eastAsia="zh-CN"/>
        </w:rPr>
        <w:t>）等其他相关组织以及国家和国际机构合作，支持计划中确定的活动；并向</w:t>
      </w:r>
      <w:r w:rsidR="00E75F74" w:rsidRPr="00E75F74">
        <w:rPr>
          <w:rFonts w:eastAsia="MS Mincho;ＭＳ 明朝" w:cs="Verdana"/>
          <w:color w:val="000000"/>
          <w:lang w:eastAsia="zh-CN"/>
        </w:rPr>
        <w:t>2019</w:t>
      </w:r>
      <w:r w:rsidR="00E75F74" w:rsidRPr="00E75F74">
        <w:rPr>
          <w:rFonts w:eastAsia="MS Mincho;ＭＳ 明朝" w:cs="Verdana" w:hint="eastAsia"/>
          <w:color w:val="000000"/>
          <w:lang w:eastAsia="zh-CN"/>
        </w:rPr>
        <w:t>年第十八次世界气象大会（</w:t>
      </w:r>
      <w:r w:rsidR="00E75F74" w:rsidRPr="00E75F74">
        <w:rPr>
          <w:rFonts w:eastAsia="MS Mincho;ＭＳ 明朝" w:cs="Verdana"/>
          <w:color w:val="000000"/>
          <w:lang w:eastAsia="zh-CN"/>
        </w:rPr>
        <w:t>Cg-18</w:t>
      </w:r>
      <w:r w:rsidR="00E75F74" w:rsidRPr="00E75F74">
        <w:rPr>
          <w:rFonts w:eastAsia="MS Mincho;ＭＳ 明朝" w:cs="Verdana" w:hint="eastAsia"/>
          <w:color w:val="000000"/>
          <w:lang w:eastAsia="zh-CN"/>
        </w:rPr>
        <w:t>）提交一份报告和一份关于该领域未来活动的建议。</w:t>
      </w:r>
    </w:p>
    <w:p w14:paraId="69754464" w14:textId="773D8C7D" w:rsidR="00356708" w:rsidRPr="0057079E" w:rsidRDefault="00F026B1" w:rsidP="00DE32DB">
      <w:pPr>
        <w:tabs>
          <w:tab w:val="clear" w:pos="1134"/>
        </w:tabs>
        <w:suppressAutoHyphens/>
        <w:autoSpaceDE w:val="0"/>
        <w:spacing w:before="240" w:after="240"/>
        <w:ind w:right="-170"/>
        <w:jc w:val="left"/>
        <w:rPr>
          <w:rFonts w:eastAsia="MS Mincho;ＭＳ 明朝"/>
          <w:color w:val="000000"/>
          <w:lang w:eastAsia="zh-CN"/>
        </w:rPr>
      </w:pPr>
      <w:r w:rsidRPr="00F026B1">
        <w:rPr>
          <w:rFonts w:eastAsia="MS Mincho;ＭＳ 明朝" w:cs="Verdana"/>
          <w:color w:val="000000"/>
          <w:lang w:eastAsia="zh-CN"/>
        </w:rPr>
        <w:t>2016</w:t>
      </w:r>
      <w:r w:rsidRPr="00F026B1">
        <w:rPr>
          <w:rFonts w:eastAsia="MS Mincho;ＭＳ 明朝" w:cs="Verdana" w:hint="eastAsia"/>
          <w:color w:val="000000"/>
          <w:lang w:eastAsia="zh-CN"/>
        </w:rPr>
        <w:t>年执行理事会第六十八次届会（</w:t>
      </w:r>
      <w:r w:rsidRPr="00F026B1">
        <w:rPr>
          <w:rFonts w:eastAsia="MS Mincho;ＭＳ 明朝" w:cs="Verdana"/>
          <w:color w:val="000000"/>
          <w:lang w:eastAsia="zh-CN"/>
        </w:rPr>
        <w:t>EC-68</w:t>
      </w:r>
      <w:r w:rsidRPr="00F026B1">
        <w:rPr>
          <w:rFonts w:eastAsia="MS Mincho;ＭＳ 明朝" w:cs="Verdana" w:hint="eastAsia"/>
          <w:color w:val="000000"/>
          <w:lang w:eastAsia="zh-CN"/>
        </w:rPr>
        <w:t>）批准了</w:t>
      </w:r>
      <w:r w:rsidRPr="00F026B1">
        <w:rPr>
          <w:rFonts w:eastAsia="MS Mincho;ＭＳ 明朝" w:cs="Verdana"/>
          <w:color w:val="000000"/>
          <w:lang w:eastAsia="zh-CN"/>
        </w:rPr>
        <w:t>FYP2016–2019</w:t>
      </w:r>
      <w:r w:rsidR="00F714CC" w:rsidRPr="0057079E">
        <w:rPr>
          <w:rFonts w:eastAsia="MS Mincho;ＭＳ 明朝"/>
          <w:color w:val="000000"/>
          <w:vertAlign w:val="superscript"/>
          <w:lang w:eastAsia="zh-CN"/>
        </w:rPr>
        <w:footnoteReference w:id="3"/>
      </w:r>
      <w:r w:rsidRPr="00F026B1">
        <w:rPr>
          <w:rFonts w:eastAsia="MS Mincho;ＭＳ 明朝" w:cs="Verdana" w:hint="eastAsia"/>
          <w:color w:val="000000"/>
          <w:lang w:eastAsia="zh-CN"/>
        </w:rPr>
        <w:t>，并要求</w:t>
      </w:r>
      <w:r w:rsidRPr="00F026B1">
        <w:rPr>
          <w:rFonts w:eastAsia="MS Mincho;ＭＳ 明朝" w:cs="Verdana"/>
          <w:color w:val="000000"/>
          <w:lang w:eastAsia="zh-CN"/>
        </w:rPr>
        <w:t>CAeM</w:t>
      </w:r>
      <w:r w:rsidRPr="00F026B1">
        <w:rPr>
          <w:rFonts w:eastAsia="MS Mincho;ＭＳ 明朝" w:cs="Verdana" w:hint="eastAsia"/>
          <w:color w:val="000000"/>
          <w:lang w:eastAsia="zh-CN"/>
        </w:rPr>
        <w:t>和</w:t>
      </w:r>
      <w:r w:rsidRPr="00F026B1">
        <w:rPr>
          <w:rFonts w:eastAsia="MS Mincho;ＭＳ 明朝" w:cs="Verdana"/>
          <w:color w:val="000000"/>
          <w:lang w:eastAsia="zh-CN"/>
        </w:rPr>
        <w:t>CBS</w:t>
      </w:r>
      <w:r w:rsidRPr="00F026B1">
        <w:rPr>
          <w:rFonts w:eastAsia="MS Mincho;ＭＳ 明朝" w:cs="Verdana" w:hint="eastAsia"/>
          <w:color w:val="000000"/>
          <w:lang w:eastAsia="zh-CN"/>
        </w:rPr>
        <w:t>成立空间天气信息、系统和服务计划间小组（</w:t>
      </w:r>
      <w:r w:rsidRPr="00F026B1">
        <w:rPr>
          <w:rFonts w:eastAsia="MS Mincho;ＭＳ 明朝" w:cs="Verdana"/>
          <w:color w:val="000000"/>
          <w:lang w:eastAsia="zh-CN"/>
        </w:rPr>
        <w:t>IPT-SWeISS</w:t>
      </w:r>
      <w:r w:rsidRPr="00F026B1">
        <w:rPr>
          <w:rFonts w:eastAsia="MS Mincho;ＭＳ 明朝" w:cs="Verdana" w:hint="eastAsia"/>
          <w:color w:val="000000"/>
          <w:lang w:eastAsia="zh-CN"/>
        </w:rPr>
        <w:t>）。</w:t>
      </w:r>
      <w:r w:rsidR="00356708" w:rsidRPr="0057079E">
        <w:rPr>
          <w:rFonts w:eastAsia="MS PGothic" w:cs="MS PGothic"/>
          <w:color w:val="000000"/>
          <w:lang w:eastAsia="ja-JP"/>
        </w:rPr>
        <w:t xml:space="preserve"> </w:t>
      </w:r>
    </w:p>
    <w:p w14:paraId="37844862" w14:textId="32164E38" w:rsidR="00356708" w:rsidRPr="0057079E" w:rsidRDefault="007B7E3D" w:rsidP="00356708">
      <w:pPr>
        <w:tabs>
          <w:tab w:val="clear" w:pos="1134"/>
        </w:tabs>
        <w:suppressAutoHyphens/>
        <w:jc w:val="left"/>
        <w:rPr>
          <w:rFonts w:eastAsia="MS Mincho;ＭＳ 明朝" w:cs="Times New Roman"/>
          <w:lang w:eastAsia="zh-CN"/>
        </w:rPr>
      </w:pPr>
      <w:r w:rsidRPr="007B7E3D">
        <w:rPr>
          <w:rFonts w:eastAsia="MS Mincho;ＭＳ 明朝" w:cs="Verdana"/>
          <w:color w:val="000000"/>
          <w:lang w:eastAsia="zh-CN"/>
        </w:rPr>
        <w:t>EC-68</w:t>
      </w:r>
      <w:r w:rsidRPr="007B7E3D">
        <w:rPr>
          <w:rFonts w:eastAsia="MS Mincho;ＭＳ 明朝" w:cs="Verdana" w:hint="eastAsia"/>
          <w:color w:val="000000"/>
          <w:lang w:eastAsia="zh-CN"/>
        </w:rPr>
        <w:t>认识到空间天气对观测和电信基础设施、航空和航海安全、能源分配网络和卫星导航服务等领域的影响。</w:t>
      </w:r>
      <w:r w:rsidR="006A62BF" w:rsidRPr="006A62BF">
        <w:rPr>
          <w:rFonts w:eastAsia="MS Mincho;ＭＳ 明朝" w:cs="Verdana"/>
          <w:color w:val="000000"/>
          <w:lang w:eastAsia="zh-CN"/>
        </w:rPr>
        <w:t>EC-68</w:t>
      </w:r>
      <w:r w:rsidR="006A62BF" w:rsidRPr="006A62BF">
        <w:rPr>
          <w:rFonts w:eastAsia="MS Mincho;ＭＳ 明朝" w:cs="Verdana" w:hint="eastAsia"/>
          <w:color w:val="000000"/>
          <w:lang w:eastAsia="zh-CN"/>
        </w:rPr>
        <w:t>还审议了提供空间天气服务和气象服务之间协同增效的潜力；确认各会员需要协调努力，满足世界气象大会第十六次届会提出的防范空间天气危害的观测和服务要求；并强调需要支持与</w:t>
      </w:r>
      <w:r w:rsidR="006A62BF" w:rsidRPr="006A62BF">
        <w:rPr>
          <w:rFonts w:eastAsia="MS Mincho;ＭＳ 明朝" w:cs="Verdana"/>
          <w:color w:val="000000"/>
          <w:lang w:eastAsia="zh-CN"/>
        </w:rPr>
        <w:t>ICAO</w:t>
      </w:r>
      <w:r w:rsidR="006A62BF" w:rsidRPr="006A62BF">
        <w:rPr>
          <w:rFonts w:eastAsia="MS Mincho;ＭＳ 明朝" w:cs="Verdana" w:hint="eastAsia"/>
          <w:color w:val="000000"/>
          <w:lang w:eastAsia="zh-CN"/>
        </w:rPr>
        <w:t>一道开展的到</w:t>
      </w:r>
      <w:r w:rsidR="006A62BF" w:rsidRPr="006A62BF">
        <w:rPr>
          <w:rFonts w:eastAsia="MS Mincho;ＭＳ 明朝" w:cs="Verdana"/>
          <w:color w:val="000000"/>
          <w:lang w:eastAsia="zh-CN"/>
        </w:rPr>
        <w:t>2018</w:t>
      </w:r>
      <w:r w:rsidR="006A62BF" w:rsidRPr="006A62BF">
        <w:rPr>
          <w:rFonts w:eastAsia="MS Mincho;ＭＳ 明朝" w:cs="Verdana" w:hint="eastAsia"/>
          <w:color w:val="000000"/>
          <w:lang w:eastAsia="zh-CN"/>
        </w:rPr>
        <w:t>年为国际空中导航提供实用空间天气服务的工作</w:t>
      </w:r>
      <w:r w:rsidR="006A62BF">
        <w:rPr>
          <w:rFonts w:eastAsia="MS Mincho;ＭＳ 明朝" w:cs="Verdana" w:hint="eastAsia"/>
          <w:color w:val="000000"/>
          <w:lang w:eastAsia="zh-CN"/>
        </w:rPr>
        <w:t>（</w:t>
      </w:r>
      <w:hyperlink r:id="rId32" w:anchor="page=118&amp;viewer=picture&amp;o=bookmarks&amp;n=0&amp;q=" w:history="1">
        <w:r w:rsidR="00B21142">
          <w:rPr>
            <w:rStyle w:val="Hyperlink"/>
            <w:rFonts w:eastAsia="SimSun" w:hint="eastAsia"/>
            <w:lang w:eastAsia="zh-CN"/>
          </w:rPr>
          <w:t>决定</w:t>
        </w:r>
        <w:r w:rsidR="00B21142" w:rsidRPr="00A578C0">
          <w:rPr>
            <w:rStyle w:val="Hyperlink"/>
            <w:rFonts w:eastAsia="SimSun"/>
            <w:lang w:eastAsia="zh-CN"/>
          </w:rPr>
          <w:t>33 (EC-68)</w:t>
        </w:r>
      </w:hyperlink>
      <w:r w:rsidR="004971C8">
        <w:rPr>
          <w:rFonts w:eastAsia="MS Mincho;ＭＳ 明朝" w:cs="Verdana"/>
          <w:color w:val="000000"/>
          <w:lang w:eastAsia="zh-CN"/>
        </w:rPr>
        <w:t>–</w:t>
      </w:r>
      <w:r w:rsidR="00B21142" w:rsidRPr="006424D8">
        <w:rPr>
          <w:rFonts w:eastAsia="SimSun"/>
          <w:spacing w:val="-2"/>
          <w:lang w:eastAsia="zh-CN"/>
        </w:rPr>
        <w:t>WMO</w:t>
      </w:r>
      <w:r w:rsidR="00B21142" w:rsidRPr="006424D8">
        <w:rPr>
          <w:rFonts w:eastAsia="SimSun" w:hint="eastAsia"/>
          <w:spacing w:val="-2"/>
          <w:lang w:eastAsia="zh-CN"/>
        </w:rPr>
        <w:t>空间天气活动协调四年计划</w:t>
      </w:r>
      <w:r w:rsidR="00B21142">
        <w:rPr>
          <w:rFonts w:eastAsia="MS Mincho;ＭＳ 明朝" w:cs="Verdana" w:hint="eastAsia"/>
          <w:color w:val="000000"/>
          <w:lang w:eastAsia="zh-CN"/>
        </w:rPr>
        <w:t>）</w:t>
      </w:r>
      <w:r w:rsidR="0061390A" w:rsidRPr="00602684">
        <w:rPr>
          <w:rFonts w:eastAsia="MS Mincho;ＭＳ 明朝" w:cs="Verdana"/>
          <w:color w:val="000000"/>
          <w:lang w:eastAsia="zh-CN"/>
        </w:rPr>
        <w:t xml:space="preserve"> </w:t>
      </w:r>
      <w:r w:rsidR="00B21142">
        <w:rPr>
          <w:rFonts w:eastAsia="MS Mincho;ＭＳ 明朝" w:cs="Verdana" w:hint="eastAsia"/>
          <w:color w:val="000000"/>
          <w:lang w:eastAsia="zh-CN"/>
        </w:rPr>
        <w:t>。</w:t>
      </w:r>
    </w:p>
    <w:p w14:paraId="7EFB15F0" w14:textId="5EBD1298" w:rsidR="00356708" w:rsidRPr="0057079E" w:rsidRDefault="00F714CC" w:rsidP="0028365B">
      <w:pPr>
        <w:tabs>
          <w:tab w:val="clear" w:pos="1134"/>
        </w:tabs>
        <w:suppressAutoHyphens/>
        <w:spacing w:before="240" w:after="240"/>
        <w:ind w:right="-170"/>
        <w:jc w:val="left"/>
        <w:rPr>
          <w:rFonts w:eastAsia="MS Mincho;ＭＳ 明朝" w:cs="Verdana"/>
          <w:lang w:eastAsia="zh-CN"/>
        </w:rPr>
      </w:pPr>
      <w:r w:rsidRPr="00F714CC">
        <w:rPr>
          <w:rFonts w:eastAsia="MS Mincho;ＭＳ 明朝" w:cs="Verdana"/>
          <w:color w:val="000000"/>
          <w:lang w:eastAsia="zh-CN"/>
        </w:rPr>
        <w:t>23</w:t>
      </w:r>
      <w:r w:rsidRPr="00F714CC">
        <w:rPr>
          <w:rFonts w:eastAsia="MS Mincho;ＭＳ 明朝" w:cs="Verdana" w:hint="eastAsia"/>
          <w:color w:val="000000"/>
          <w:lang w:eastAsia="zh-CN"/>
        </w:rPr>
        <w:t>个</w:t>
      </w:r>
      <w:r w:rsidRPr="00F714CC">
        <w:rPr>
          <w:rFonts w:eastAsia="MS Mincho;ＭＳ 明朝" w:cs="Verdana"/>
          <w:color w:val="000000"/>
          <w:lang w:eastAsia="zh-CN"/>
        </w:rPr>
        <w:t>WMO</w:t>
      </w:r>
      <w:r w:rsidRPr="00F714CC">
        <w:rPr>
          <w:rFonts w:eastAsia="MS Mincho;ＭＳ 明朝" w:cs="Verdana" w:hint="eastAsia"/>
          <w:color w:val="000000"/>
          <w:lang w:eastAsia="zh-CN"/>
        </w:rPr>
        <w:t>会员国和来自联合国和政府间组织的</w:t>
      </w:r>
      <w:r w:rsidRPr="00F714CC">
        <w:rPr>
          <w:rFonts w:eastAsia="MS Mincho;ＭＳ 明朝" w:cs="Verdana"/>
          <w:color w:val="000000"/>
          <w:lang w:eastAsia="zh-CN"/>
        </w:rPr>
        <w:t>6</w:t>
      </w:r>
      <w:r w:rsidRPr="00F714CC">
        <w:rPr>
          <w:rFonts w:eastAsia="MS Mincho;ＭＳ 明朝" w:cs="Verdana" w:hint="eastAsia"/>
          <w:color w:val="000000"/>
          <w:lang w:eastAsia="zh-CN"/>
        </w:rPr>
        <w:t>个准成员成立了</w:t>
      </w:r>
      <w:r w:rsidRPr="00F714CC">
        <w:rPr>
          <w:rFonts w:eastAsia="MS Mincho;ＭＳ 明朝" w:cs="Verdana"/>
          <w:color w:val="000000"/>
          <w:lang w:eastAsia="zh-CN"/>
        </w:rPr>
        <w:t>IPT-SWeISS</w:t>
      </w:r>
      <w:r w:rsidRPr="00F714CC">
        <w:rPr>
          <w:rFonts w:eastAsia="MS Mincho;ＭＳ 明朝" w:cs="Verdana" w:hint="eastAsia"/>
          <w:color w:val="000000"/>
          <w:lang w:eastAsia="zh-CN"/>
        </w:rPr>
        <w:t>。该小组继续开展</w:t>
      </w:r>
      <w:r w:rsidRPr="00F714CC">
        <w:rPr>
          <w:rFonts w:eastAsia="MS Mincho;ＭＳ 明朝" w:cs="Verdana"/>
          <w:color w:val="000000"/>
          <w:lang w:eastAsia="zh-CN"/>
        </w:rPr>
        <w:t>2010</w:t>
      </w:r>
      <w:r w:rsidRPr="00F714CC">
        <w:rPr>
          <w:rFonts w:eastAsia="MS Mincho;ＭＳ 明朝" w:cs="Verdana" w:hint="eastAsia"/>
          <w:color w:val="000000"/>
          <w:lang w:eastAsia="zh-CN"/>
        </w:rPr>
        <w:t>年启动的空间天气计划间协调小组（</w:t>
      </w:r>
      <w:r w:rsidRPr="00F714CC">
        <w:rPr>
          <w:rFonts w:eastAsia="MS Mincho;ＭＳ 明朝" w:cs="Verdana"/>
          <w:color w:val="000000"/>
          <w:lang w:eastAsia="zh-CN"/>
        </w:rPr>
        <w:t>ICTSW</w:t>
      </w:r>
      <w:r w:rsidRPr="00F714CC">
        <w:rPr>
          <w:rFonts w:eastAsia="MS Mincho;ＭＳ 明朝" w:cs="Verdana" w:hint="eastAsia"/>
          <w:color w:val="000000"/>
          <w:lang w:eastAsia="zh-CN"/>
        </w:rPr>
        <w:t>）的工作，以完成</w:t>
      </w:r>
      <w:r w:rsidRPr="00F714CC">
        <w:rPr>
          <w:rFonts w:eastAsia="MS Mincho;ＭＳ 明朝" w:cs="Verdana"/>
          <w:color w:val="000000"/>
          <w:lang w:eastAsia="zh-CN"/>
        </w:rPr>
        <w:t>FYP2016–2019</w:t>
      </w:r>
      <w:r w:rsidRPr="00F714CC">
        <w:rPr>
          <w:rFonts w:eastAsia="MS Mincho;ＭＳ 明朝" w:cs="Verdana" w:hint="eastAsia"/>
          <w:color w:val="000000"/>
          <w:lang w:eastAsia="zh-CN"/>
        </w:rPr>
        <w:t>中确定的任务。该小组于</w:t>
      </w:r>
      <w:r w:rsidRPr="00F714CC">
        <w:rPr>
          <w:rFonts w:eastAsia="MS Mincho;ＭＳ 明朝" w:cs="Verdana"/>
          <w:color w:val="000000"/>
          <w:lang w:eastAsia="zh-CN"/>
        </w:rPr>
        <w:t>2017</w:t>
      </w:r>
      <w:r w:rsidRPr="00F714CC">
        <w:rPr>
          <w:rFonts w:eastAsia="MS Mincho;ＭＳ 明朝" w:cs="Verdana" w:hint="eastAsia"/>
          <w:color w:val="000000"/>
          <w:lang w:eastAsia="zh-CN"/>
        </w:rPr>
        <w:lastRenderedPageBreak/>
        <w:t>年</w:t>
      </w:r>
      <w:r w:rsidRPr="00F714CC">
        <w:rPr>
          <w:rFonts w:eastAsia="MS Mincho;ＭＳ 明朝" w:cs="Verdana"/>
          <w:color w:val="000000"/>
          <w:lang w:eastAsia="zh-CN"/>
        </w:rPr>
        <w:t>6</w:t>
      </w:r>
      <w:r w:rsidRPr="00F714CC">
        <w:rPr>
          <w:rFonts w:eastAsia="MS Mincho;ＭＳ 明朝" w:cs="Verdana" w:hint="eastAsia"/>
          <w:color w:val="000000"/>
          <w:lang w:eastAsia="zh-CN"/>
        </w:rPr>
        <w:t>月举行了第一次会议（</w:t>
      </w:r>
      <w:r w:rsidRPr="00F714CC">
        <w:rPr>
          <w:rFonts w:eastAsia="MS Mincho;ＭＳ 明朝" w:cs="Verdana"/>
          <w:color w:val="000000"/>
          <w:lang w:eastAsia="zh-CN"/>
        </w:rPr>
        <w:t>IPT-SWeISS-1</w:t>
      </w:r>
      <w:r w:rsidRPr="00F714CC">
        <w:rPr>
          <w:rFonts w:eastAsia="MS Mincho;ＭＳ 明朝" w:cs="Verdana" w:hint="eastAsia"/>
          <w:color w:val="000000"/>
          <w:lang w:eastAsia="zh-CN"/>
        </w:rPr>
        <w:t>）。</w:t>
      </w:r>
      <w:r w:rsidRPr="00F714CC">
        <w:rPr>
          <w:rFonts w:eastAsia="MS Mincho;ＭＳ 明朝" w:cs="Verdana"/>
          <w:color w:val="000000"/>
          <w:lang w:eastAsia="zh-CN"/>
        </w:rPr>
        <w:t>IPT-SWeISS</w:t>
      </w:r>
      <w:r w:rsidRPr="00F714CC">
        <w:rPr>
          <w:rFonts w:eastAsia="MS Mincho;ＭＳ 明朝" w:cs="Verdana" w:hint="eastAsia"/>
          <w:color w:val="000000"/>
          <w:lang w:eastAsia="zh-CN"/>
        </w:rPr>
        <w:t>成员审查了</w:t>
      </w:r>
      <w:r w:rsidRPr="00F714CC">
        <w:rPr>
          <w:rFonts w:eastAsia="MS Mincho;ＭＳ 明朝" w:cs="Verdana"/>
          <w:color w:val="000000"/>
          <w:lang w:eastAsia="zh-CN"/>
        </w:rPr>
        <w:t>FYP2016–2019</w:t>
      </w:r>
      <w:r w:rsidRPr="00F714CC">
        <w:rPr>
          <w:rFonts w:eastAsia="MS Mincho;ＭＳ 明朝" w:cs="Verdana" w:hint="eastAsia"/>
          <w:color w:val="000000"/>
          <w:lang w:eastAsia="zh-CN"/>
        </w:rPr>
        <w:t>中的工作计划，并将其细分为行动项目。这些行动项目被分配给</w:t>
      </w:r>
      <w:r w:rsidRPr="00F714CC">
        <w:rPr>
          <w:rFonts w:eastAsia="MS Mincho;ＭＳ 明朝" w:cs="Verdana"/>
          <w:color w:val="000000"/>
          <w:lang w:eastAsia="zh-CN"/>
        </w:rPr>
        <w:t>IPT-SWeISS</w:t>
      </w:r>
      <w:r w:rsidRPr="00F714CC">
        <w:rPr>
          <w:rFonts w:eastAsia="MS Mincho;ＭＳ 明朝" w:cs="Verdana" w:hint="eastAsia"/>
          <w:color w:val="000000"/>
          <w:lang w:eastAsia="zh-CN"/>
        </w:rPr>
        <w:t>设立的任务组，具体如下：</w:t>
      </w:r>
      <w:r w:rsidR="00356708" w:rsidRPr="0057079E">
        <w:rPr>
          <w:rFonts w:eastAsia="MS Mincho;ＭＳ 明朝" w:cs="Verdana"/>
          <w:lang w:eastAsia="zh-CN"/>
        </w:rPr>
        <w:t xml:space="preserve"> </w:t>
      </w:r>
    </w:p>
    <w:p w14:paraId="7F7B8BE5" w14:textId="178AAAD9" w:rsidR="00356708" w:rsidRPr="0057079E" w:rsidRDefault="000435A6" w:rsidP="000435A6">
      <w:pPr>
        <w:tabs>
          <w:tab w:val="clear" w:pos="1134"/>
        </w:tabs>
        <w:suppressAutoHyphens/>
        <w:spacing w:before="120" w:after="120"/>
        <w:ind w:left="1134" w:hanging="567"/>
        <w:jc w:val="left"/>
        <w:rPr>
          <w:rFonts w:eastAsia="MS Mincho;ＭＳ 明朝"/>
          <w:lang w:eastAsia="zh-CN"/>
        </w:rPr>
      </w:pPr>
      <w:r w:rsidRPr="0057079E">
        <w:rPr>
          <w:rFonts w:ascii="Symbol" w:eastAsia="MS Mincho;ＭＳ 明朝" w:hAnsi="Symbol" w:cs="Symbol"/>
          <w:lang w:val="en-US" w:eastAsia="zh-CN"/>
        </w:rPr>
        <w:t></w:t>
      </w:r>
      <w:r w:rsidRPr="0057079E">
        <w:rPr>
          <w:rFonts w:ascii="Symbol" w:eastAsia="MS Mincho;ＭＳ 明朝" w:hAnsi="Symbol" w:cs="Symbol"/>
          <w:lang w:val="en-US" w:eastAsia="zh-CN"/>
        </w:rPr>
        <w:tab/>
      </w:r>
      <w:r w:rsidR="00356708" w:rsidRPr="0057079E">
        <w:rPr>
          <w:rFonts w:eastAsia="MS Mincho;ＭＳ 明朝"/>
          <w:lang w:eastAsia="zh-CN"/>
        </w:rPr>
        <w:t>TT-SYS</w:t>
      </w:r>
      <w:r w:rsidR="00F714CC">
        <w:rPr>
          <w:rFonts w:eastAsia="MS Mincho;ＭＳ 明朝" w:hint="eastAsia"/>
          <w:lang w:eastAsia="zh-CN"/>
        </w:rPr>
        <w:t>：</w:t>
      </w:r>
      <w:r w:rsidR="00F714CC" w:rsidRPr="00F714CC">
        <w:rPr>
          <w:rFonts w:eastAsia="MS Mincho;ＭＳ 明朝" w:hint="eastAsia"/>
          <w:lang w:eastAsia="zh-CN"/>
        </w:rPr>
        <w:t>空间天气基本系统，包括与观测技术和网络、数据管理和交换、</w:t>
      </w:r>
      <w:proofErr w:type="gramStart"/>
      <w:r w:rsidR="00F714CC" w:rsidRPr="00F714CC">
        <w:rPr>
          <w:rFonts w:eastAsia="MS Mincho;ＭＳ 明朝" w:hint="eastAsia"/>
          <w:lang w:eastAsia="zh-CN"/>
        </w:rPr>
        <w:t>数据中心以及空间气候学有关的问题；</w:t>
      </w:r>
      <w:proofErr w:type="gramEnd"/>
    </w:p>
    <w:p w14:paraId="41B2BEF0" w14:textId="7C244C29" w:rsidR="00356708" w:rsidRPr="0057079E" w:rsidRDefault="000435A6" w:rsidP="000435A6">
      <w:pPr>
        <w:tabs>
          <w:tab w:val="clear" w:pos="1134"/>
        </w:tabs>
        <w:suppressAutoHyphens/>
        <w:spacing w:before="120" w:after="120"/>
        <w:ind w:left="1134" w:hanging="567"/>
        <w:jc w:val="left"/>
        <w:rPr>
          <w:rFonts w:eastAsia="MS Mincho;ＭＳ 明朝"/>
          <w:lang w:eastAsia="zh-CN"/>
        </w:rPr>
      </w:pPr>
      <w:r w:rsidRPr="0057079E">
        <w:rPr>
          <w:rFonts w:ascii="Symbol" w:eastAsia="MS Mincho;ＭＳ 明朝" w:hAnsi="Symbol" w:cs="Symbol"/>
          <w:lang w:val="en-US" w:eastAsia="zh-CN"/>
        </w:rPr>
        <w:t></w:t>
      </w:r>
      <w:r w:rsidRPr="0057079E">
        <w:rPr>
          <w:rFonts w:ascii="Symbol" w:eastAsia="MS Mincho;ＭＳ 明朝" w:hAnsi="Symbol" w:cs="Symbol"/>
          <w:lang w:val="en-US" w:eastAsia="zh-CN"/>
        </w:rPr>
        <w:tab/>
      </w:r>
      <w:r w:rsidR="00356708" w:rsidRPr="0057079E">
        <w:rPr>
          <w:rFonts w:eastAsia="MS Mincho;ＭＳ 明朝"/>
          <w:lang w:eastAsia="zh-CN"/>
        </w:rPr>
        <w:t>TT-SCI</w:t>
      </w:r>
      <w:r w:rsidR="00F714CC">
        <w:rPr>
          <w:rFonts w:eastAsia="MS Mincho;ＭＳ 明朝" w:hint="eastAsia"/>
          <w:lang w:eastAsia="zh-CN"/>
        </w:rPr>
        <w:t>：</w:t>
      </w:r>
      <w:r w:rsidR="00F714CC" w:rsidRPr="00F714CC">
        <w:rPr>
          <w:rFonts w:eastAsia="MS Mincho;ＭＳ 明朝" w:hint="eastAsia"/>
          <w:lang w:eastAsia="zh-CN"/>
        </w:rPr>
        <w:t>空间天气科学，包括与建模、模式评估和验证、</w:t>
      </w:r>
      <w:proofErr w:type="gramStart"/>
      <w:r w:rsidR="00F714CC" w:rsidRPr="00F714CC">
        <w:rPr>
          <w:rFonts w:eastAsia="MS Mincho;ＭＳ 明朝" w:hint="eastAsia"/>
          <w:lang w:eastAsia="zh-CN"/>
        </w:rPr>
        <w:t>与气候的相互作用以及从研究向业务过渡有关的问题；</w:t>
      </w:r>
      <w:proofErr w:type="gramEnd"/>
    </w:p>
    <w:p w14:paraId="0153CE0A" w14:textId="3A4820EF" w:rsidR="00356708" w:rsidRPr="0057079E" w:rsidRDefault="000435A6" w:rsidP="000435A6">
      <w:pPr>
        <w:tabs>
          <w:tab w:val="clear" w:pos="1134"/>
        </w:tabs>
        <w:suppressAutoHyphens/>
        <w:spacing w:before="120" w:after="120"/>
        <w:ind w:left="1134" w:hanging="567"/>
        <w:jc w:val="left"/>
        <w:rPr>
          <w:rFonts w:eastAsia="MS Mincho;ＭＳ 明朝"/>
          <w:lang w:eastAsia="zh-CN"/>
        </w:rPr>
      </w:pPr>
      <w:r w:rsidRPr="0057079E">
        <w:rPr>
          <w:rFonts w:ascii="Symbol" w:eastAsia="MS Mincho;ＭＳ 明朝" w:hAnsi="Symbol" w:cs="Symbol"/>
          <w:lang w:val="en-US" w:eastAsia="zh-CN"/>
        </w:rPr>
        <w:t></w:t>
      </w:r>
      <w:r w:rsidRPr="0057079E">
        <w:rPr>
          <w:rFonts w:ascii="Symbol" w:eastAsia="MS Mincho;ＭＳ 明朝" w:hAnsi="Symbol" w:cs="Symbol"/>
          <w:lang w:val="en-US" w:eastAsia="zh-CN"/>
        </w:rPr>
        <w:tab/>
      </w:r>
      <w:r w:rsidR="00356708" w:rsidRPr="0057079E">
        <w:rPr>
          <w:rFonts w:eastAsia="MS Mincho;ＭＳ 明朝"/>
          <w:lang w:eastAsia="zh-CN"/>
        </w:rPr>
        <w:t>TT-APP</w:t>
      </w:r>
      <w:r w:rsidR="00F714CC">
        <w:rPr>
          <w:rFonts w:eastAsia="MS Mincho;ＭＳ 明朝" w:hint="eastAsia"/>
          <w:lang w:eastAsia="zh-CN"/>
        </w:rPr>
        <w:t>：</w:t>
      </w:r>
      <w:r w:rsidR="00F714CC" w:rsidRPr="00F714CC">
        <w:rPr>
          <w:rFonts w:eastAsia="MS Mincho;ＭＳ 明朝" w:hint="eastAsia"/>
          <w:lang w:eastAsia="zh-CN"/>
        </w:rPr>
        <w:t>空间天气应用，包括需求评估、提供服务、</w:t>
      </w:r>
      <w:proofErr w:type="gramStart"/>
      <w:r w:rsidR="00F714CC" w:rsidRPr="00F714CC">
        <w:rPr>
          <w:rFonts w:eastAsia="MS Mincho;ＭＳ 明朝" w:hint="eastAsia"/>
          <w:lang w:eastAsia="zh-CN"/>
        </w:rPr>
        <w:t>能力建设和用户互动；</w:t>
      </w:r>
      <w:proofErr w:type="gramEnd"/>
    </w:p>
    <w:p w14:paraId="071408BD" w14:textId="0C552A65" w:rsidR="00356708" w:rsidRPr="00F714CC" w:rsidRDefault="000435A6" w:rsidP="000435A6">
      <w:pPr>
        <w:tabs>
          <w:tab w:val="clear" w:pos="1134"/>
        </w:tabs>
        <w:suppressAutoHyphens/>
        <w:spacing w:before="120" w:after="120"/>
        <w:ind w:left="1134" w:hanging="567"/>
        <w:jc w:val="left"/>
        <w:rPr>
          <w:rFonts w:eastAsia="SimSun" w:cs="Times New Roman"/>
          <w:lang w:eastAsia="zh-CN"/>
        </w:rPr>
      </w:pPr>
      <w:r w:rsidRPr="00F714CC">
        <w:rPr>
          <w:rFonts w:ascii="Symbol" w:eastAsia="SimSun" w:hAnsi="Symbol" w:cs="Symbol"/>
          <w:lang w:val="en-US" w:eastAsia="zh-CN"/>
        </w:rPr>
        <w:t></w:t>
      </w:r>
      <w:r w:rsidRPr="00F714CC">
        <w:rPr>
          <w:rFonts w:ascii="Symbol" w:eastAsia="SimSun" w:hAnsi="Symbol" w:cs="Symbol"/>
          <w:lang w:val="en-US" w:eastAsia="zh-CN"/>
        </w:rPr>
        <w:tab/>
      </w:r>
      <w:r w:rsidR="00F714CC" w:rsidRPr="00F714CC">
        <w:rPr>
          <w:rFonts w:eastAsia="SimSun" w:cs="Microsoft YaHei"/>
          <w:lang w:eastAsia="zh-CN"/>
        </w:rPr>
        <w:t>特设</w:t>
      </w:r>
      <w:r w:rsidR="00F714CC" w:rsidRPr="00F714CC">
        <w:rPr>
          <w:rFonts w:eastAsia="SimSun" w:cs="Times New Roman"/>
          <w:lang w:eastAsia="zh-CN"/>
        </w:rPr>
        <w:t>TT-AVI</w:t>
      </w:r>
      <w:r w:rsidR="00F714CC" w:rsidRPr="00F714CC">
        <w:rPr>
          <w:rFonts w:eastAsia="SimSun" w:cs="Microsoft YaHei"/>
          <w:lang w:eastAsia="zh-CN"/>
        </w:rPr>
        <w:t>：空间天气航空，包括与制定审计程序以确定有能力为航空提供空间天气服务的空间天气中心有关的问题。</w:t>
      </w:r>
    </w:p>
    <w:p w14:paraId="5FCD59E8" w14:textId="65E0B263" w:rsidR="00356708" w:rsidRPr="0057079E" w:rsidRDefault="00BC6D4C" w:rsidP="00A174F5">
      <w:pPr>
        <w:tabs>
          <w:tab w:val="clear" w:pos="1134"/>
        </w:tabs>
        <w:suppressAutoHyphens/>
        <w:spacing w:before="240" w:after="240"/>
        <w:ind w:right="-170"/>
        <w:jc w:val="left"/>
        <w:rPr>
          <w:rFonts w:eastAsia="Times New Roman" w:cs="Times New Roman"/>
          <w:lang w:eastAsia="zh-CN"/>
        </w:rPr>
      </w:pPr>
      <w:r w:rsidRPr="00BC6D4C">
        <w:rPr>
          <w:rFonts w:eastAsia="MS Mincho;ＭＳ 明朝"/>
          <w:lang w:eastAsia="zh-CN"/>
        </w:rPr>
        <w:t>2018</w:t>
      </w:r>
      <w:r w:rsidRPr="00BC6D4C">
        <w:rPr>
          <w:rFonts w:eastAsia="MS Mincho;ＭＳ 明朝" w:hint="eastAsia"/>
          <w:lang w:eastAsia="zh-CN"/>
        </w:rPr>
        <w:t>年执行理事会第七十次届会（</w:t>
      </w:r>
      <w:r w:rsidRPr="00BC6D4C">
        <w:rPr>
          <w:rFonts w:eastAsia="MS Mincho;ＭＳ 明朝"/>
          <w:lang w:eastAsia="zh-CN"/>
        </w:rPr>
        <w:t>EC-70</w:t>
      </w:r>
      <w:r w:rsidRPr="00BC6D4C">
        <w:rPr>
          <w:rFonts w:eastAsia="MS Mincho;ＭＳ 明朝" w:hint="eastAsia"/>
          <w:lang w:eastAsia="zh-CN"/>
        </w:rPr>
        <w:t>）决定，</w:t>
      </w:r>
      <w:r w:rsidRPr="00BC6D4C">
        <w:rPr>
          <w:rFonts w:eastAsia="MS Mincho;ＭＳ 明朝"/>
          <w:lang w:eastAsia="zh-CN"/>
        </w:rPr>
        <w:t>CBS</w:t>
      </w:r>
      <w:r w:rsidRPr="00BC6D4C">
        <w:rPr>
          <w:rFonts w:eastAsia="MS Mincho;ＭＳ 明朝" w:hint="eastAsia"/>
          <w:lang w:eastAsia="zh-CN"/>
        </w:rPr>
        <w:t>将与</w:t>
      </w:r>
      <w:r w:rsidRPr="00BC6D4C">
        <w:rPr>
          <w:rFonts w:eastAsia="MS Mincho;ＭＳ 明朝"/>
          <w:lang w:eastAsia="zh-CN"/>
        </w:rPr>
        <w:t>CAeM</w:t>
      </w:r>
      <w:r w:rsidRPr="00BC6D4C">
        <w:rPr>
          <w:rFonts w:eastAsia="MS Mincho;ＭＳ 明朝" w:hint="eastAsia"/>
          <w:lang w:eastAsia="zh-CN"/>
        </w:rPr>
        <w:t>协调，制定新的“</w:t>
      </w:r>
      <w:r w:rsidRPr="00BC6D4C">
        <w:rPr>
          <w:rFonts w:eastAsia="MS Mincho;ＭＳ 明朝"/>
          <w:lang w:eastAsia="zh-CN"/>
        </w:rPr>
        <w:t>2020-2023</w:t>
      </w:r>
      <w:r w:rsidRPr="00BC6D4C">
        <w:rPr>
          <w:rFonts w:eastAsia="MS Mincho;ＭＳ 明朝" w:hint="eastAsia"/>
          <w:lang w:eastAsia="zh-CN"/>
        </w:rPr>
        <w:t>年</w:t>
      </w:r>
      <w:r w:rsidRPr="00BC6D4C">
        <w:rPr>
          <w:rFonts w:eastAsia="MS Mincho;ＭＳ 明朝"/>
          <w:lang w:eastAsia="zh-CN"/>
        </w:rPr>
        <w:t>WMO</w:t>
      </w:r>
      <w:r w:rsidRPr="00BC6D4C">
        <w:rPr>
          <w:rFonts w:eastAsia="MS Mincho;ＭＳ 明朝" w:hint="eastAsia"/>
          <w:lang w:eastAsia="zh-CN"/>
        </w:rPr>
        <w:t>空间天气活动协调四年计划”，以下简称“</w:t>
      </w:r>
      <w:r w:rsidRPr="00BC6D4C">
        <w:rPr>
          <w:rFonts w:eastAsia="MS Mincho;ＭＳ 明朝"/>
          <w:lang w:eastAsia="zh-CN"/>
        </w:rPr>
        <w:t>FYP2020-2023</w:t>
      </w:r>
      <w:r w:rsidRPr="00BC6D4C">
        <w:rPr>
          <w:rFonts w:ascii="SimSun" w:eastAsia="SimSun" w:hAnsi="SimSun"/>
          <w:lang w:eastAsia="zh-CN"/>
        </w:rPr>
        <w:t>”</w:t>
      </w:r>
      <w:r w:rsidRPr="00BC6D4C">
        <w:rPr>
          <w:rFonts w:eastAsia="MS Mincho;ＭＳ 明朝" w:hint="eastAsia"/>
          <w:lang w:eastAsia="zh-CN"/>
        </w:rPr>
        <w:t>。</w:t>
      </w:r>
      <w:r w:rsidRPr="00BC6D4C">
        <w:rPr>
          <w:rFonts w:eastAsia="MS Mincho;ＭＳ 明朝"/>
          <w:lang w:eastAsia="zh-CN"/>
        </w:rPr>
        <w:t>Cg-18</w:t>
      </w:r>
      <w:r w:rsidRPr="00BC6D4C">
        <w:rPr>
          <w:rFonts w:eastAsia="MS Mincho;ＭＳ 明朝" w:hint="eastAsia"/>
          <w:lang w:eastAsia="zh-CN"/>
        </w:rPr>
        <w:t>在决议</w:t>
      </w:r>
      <w:r w:rsidRPr="00BC6D4C">
        <w:rPr>
          <w:rFonts w:eastAsia="MS Mincho;ＭＳ 明朝"/>
          <w:lang w:eastAsia="zh-CN"/>
        </w:rPr>
        <w:t>53</w:t>
      </w:r>
      <w:r w:rsidRPr="00BC6D4C">
        <w:rPr>
          <w:rFonts w:eastAsia="MS Mincho;ＭＳ 明朝" w:hint="eastAsia"/>
          <w:lang w:eastAsia="zh-CN"/>
        </w:rPr>
        <w:t>下通过的</w:t>
      </w:r>
      <w:r w:rsidRPr="00BC6D4C">
        <w:rPr>
          <w:rFonts w:eastAsia="MS Mincho;ＭＳ 明朝"/>
          <w:lang w:eastAsia="zh-CN"/>
        </w:rPr>
        <w:t>FYP2020-2023</w:t>
      </w:r>
      <w:r w:rsidRPr="00BC6D4C">
        <w:rPr>
          <w:rFonts w:eastAsia="MS Mincho;ＭＳ 明朝" w:hint="eastAsia"/>
          <w:lang w:eastAsia="zh-CN"/>
        </w:rPr>
        <w:t>有两个目的。首先，它概述了</w:t>
      </w:r>
      <w:r w:rsidRPr="00BC6D4C">
        <w:rPr>
          <w:rFonts w:eastAsia="MS Mincho;ＭＳ 明朝"/>
          <w:lang w:eastAsia="zh-CN"/>
        </w:rPr>
        <w:t>2020-2023</w:t>
      </w:r>
      <w:r w:rsidRPr="00BC6D4C">
        <w:rPr>
          <w:rFonts w:eastAsia="MS Mincho;ＭＳ 明朝" w:hint="eastAsia"/>
          <w:lang w:eastAsia="zh-CN"/>
        </w:rPr>
        <w:t>年</w:t>
      </w:r>
      <w:r w:rsidRPr="00BC6D4C">
        <w:rPr>
          <w:rFonts w:eastAsia="MS Mincho;ＭＳ 明朝"/>
          <w:lang w:eastAsia="zh-CN"/>
        </w:rPr>
        <w:t>WMO</w:t>
      </w:r>
      <w:r w:rsidRPr="00BC6D4C">
        <w:rPr>
          <w:rFonts w:eastAsia="MS Mincho;ＭＳ 明朝" w:hint="eastAsia"/>
          <w:lang w:eastAsia="zh-CN"/>
        </w:rPr>
        <w:t>空间天气相关活动的</w:t>
      </w:r>
      <w:r w:rsidRPr="00BC6D4C">
        <w:rPr>
          <w:rFonts w:eastAsia="MS Mincho;ＭＳ 明朝"/>
          <w:lang w:eastAsia="zh-CN"/>
        </w:rPr>
        <w:t>FYP</w:t>
      </w:r>
      <w:r w:rsidRPr="00BC6D4C">
        <w:rPr>
          <w:rFonts w:eastAsia="MS Mincho;ＭＳ 明朝" w:hint="eastAsia"/>
          <w:lang w:eastAsia="zh-CN"/>
        </w:rPr>
        <w:t>。</w:t>
      </w:r>
      <w:r w:rsidR="00E546DA" w:rsidRPr="00E546DA">
        <w:rPr>
          <w:rFonts w:eastAsia="SimSun" w:cs="Microsoft YaHei"/>
          <w:lang w:eastAsia="zh-CN"/>
        </w:rPr>
        <w:t>其次，它包括一份关于结果和成就的报告。它计划继续开展</w:t>
      </w:r>
      <w:r w:rsidR="00E546DA" w:rsidRPr="00E546DA">
        <w:rPr>
          <w:rFonts w:eastAsia="SimSun" w:cs="Times New Roman"/>
          <w:lang w:eastAsia="zh-CN"/>
        </w:rPr>
        <w:t>IPT-SWeISS</w:t>
      </w:r>
      <w:r w:rsidR="00E546DA" w:rsidRPr="00E546DA">
        <w:rPr>
          <w:rFonts w:eastAsia="SimSun" w:cs="Microsoft YaHei"/>
          <w:lang w:eastAsia="zh-CN"/>
        </w:rPr>
        <w:t>的活动，并根据</w:t>
      </w:r>
      <w:r w:rsidR="00E546DA" w:rsidRPr="00E546DA">
        <w:rPr>
          <w:rFonts w:eastAsia="SimSun" w:cs="Times New Roman"/>
          <w:lang w:eastAsia="zh-CN"/>
        </w:rPr>
        <w:t>WMO</w:t>
      </w:r>
      <w:r w:rsidR="00E546DA" w:rsidRPr="00E546DA">
        <w:rPr>
          <w:rFonts w:eastAsia="SimSun" w:cs="Microsoft YaHei"/>
          <w:lang w:eastAsia="zh-CN"/>
        </w:rPr>
        <w:t>改革的结果提出了工作结构建议。然而，由于</w:t>
      </w:r>
      <w:r w:rsidR="00E546DA" w:rsidRPr="00E546DA">
        <w:rPr>
          <w:rFonts w:eastAsia="SimSun" w:cs="Times New Roman"/>
          <w:lang w:eastAsia="zh-CN"/>
        </w:rPr>
        <w:t>WMO</w:t>
      </w:r>
      <w:r w:rsidR="00E546DA" w:rsidRPr="00E546DA">
        <w:rPr>
          <w:rFonts w:eastAsia="SimSun" w:cs="Microsoft YaHei"/>
          <w:lang w:eastAsia="zh-CN"/>
        </w:rPr>
        <w:t>改革后的重组，</w:t>
      </w:r>
      <w:r w:rsidR="00E546DA" w:rsidRPr="00E546DA">
        <w:rPr>
          <w:rFonts w:eastAsia="SimSun" w:cs="Times New Roman"/>
          <w:lang w:eastAsia="zh-CN"/>
        </w:rPr>
        <w:t>IPT-SWeISS</w:t>
      </w:r>
      <w:r w:rsidR="00E546DA" w:rsidRPr="00E546DA">
        <w:rPr>
          <w:rFonts w:eastAsia="SimSun" w:cs="Microsoft YaHei"/>
          <w:lang w:eastAsia="zh-CN"/>
        </w:rPr>
        <w:t>没有按照拟议的结构继续开展工作。</w:t>
      </w:r>
    </w:p>
    <w:p w14:paraId="46EE4BF7" w14:textId="2AD6D0D9" w:rsidR="00356708" w:rsidRPr="0057079E" w:rsidRDefault="002A2D29" w:rsidP="00356708">
      <w:pPr>
        <w:tabs>
          <w:tab w:val="clear" w:pos="1134"/>
        </w:tabs>
        <w:suppressAutoHyphens/>
        <w:spacing w:after="280"/>
        <w:contextualSpacing/>
        <w:jc w:val="left"/>
        <w:rPr>
          <w:rFonts w:eastAsia="Times New Roman" w:cs="Times New Roman"/>
          <w:lang w:eastAsia="zh-CN"/>
        </w:rPr>
      </w:pPr>
      <w:r w:rsidRPr="002A2D29">
        <w:rPr>
          <w:rFonts w:eastAsia="SimSun" w:cs="Microsoft YaHei"/>
          <w:lang w:eastAsia="zh-CN"/>
        </w:rPr>
        <w:t>取而代之的是，</w:t>
      </w:r>
      <w:r w:rsidRPr="002A2D29">
        <w:rPr>
          <w:rFonts w:eastAsia="SimSun" w:cs="Times New Roman"/>
          <w:lang w:eastAsia="zh-CN"/>
        </w:rPr>
        <w:t>2022</w:t>
      </w:r>
      <w:r w:rsidRPr="002A2D29">
        <w:rPr>
          <w:rFonts w:eastAsia="SimSun" w:cs="Microsoft YaHei"/>
          <w:lang w:eastAsia="zh-CN"/>
        </w:rPr>
        <w:t>年在观测、基础设施与信息系统委员会（</w:t>
      </w:r>
      <w:r w:rsidRPr="002A2D29">
        <w:rPr>
          <w:rFonts w:eastAsia="SimSun" w:cs="Times New Roman"/>
          <w:lang w:eastAsia="zh-CN"/>
        </w:rPr>
        <w:t>INFCOM</w:t>
      </w:r>
      <w:r w:rsidRPr="002A2D29">
        <w:rPr>
          <w:rFonts w:eastAsia="SimSun" w:cs="Microsoft YaHei"/>
          <w:lang w:eastAsia="zh-CN"/>
        </w:rPr>
        <w:t>）下设立了一个新的空间天气专家组（</w:t>
      </w:r>
      <w:r w:rsidRPr="002A2D29">
        <w:rPr>
          <w:rFonts w:eastAsia="SimSun" w:cs="Times New Roman"/>
          <w:lang w:eastAsia="zh-CN"/>
        </w:rPr>
        <w:t>ET-SWx</w:t>
      </w:r>
      <w:r w:rsidRPr="002A2D29">
        <w:rPr>
          <w:rFonts w:eastAsia="SimSun" w:cs="Microsoft YaHei"/>
          <w:lang w:eastAsia="zh-CN"/>
        </w:rPr>
        <w:t>）。</w:t>
      </w:r>
      <w:r w:rsidRPr="002A2D29">
        <w:rPr>
          <w:rFonts w:eastAsia="SimSun" w:cs="Times New Roman"/>
          <w:lang w:eastAsia="zh-CN"/>
        </w:rPr>
        <w:t>ET-SWx</w:t>
      </w:r>
      <w:r w:rsidRPr="002A2D29">
        <w:rPr>
          <w:rFonts w:eastAsia="SimSun" w:cs="Microsoft YaHei"/>
          <w:lang w:eastAsia="zh-CN"/>
        </w:rPr>
        <w:t>的任务是与</w:t>
      </w:r>
      <w:r w:rsidRPr="002A2D29">
        <w:rPr>
          <w:rFonts w:eastAsia="SimSun" w:cs="Times New Roman"/>
          <w:lang w:eastAsia="zh-CN"/>
        </w:rPr>
        <w:t>WMO</w:t>
      </w:r>
      <w:r w:rsidRPr="002A2D29">
        <w:rPr>
          <w:rFonts w:eastAsia="SimSun" w:cs="Microsoft YaHei"/>
          <w:lang w:eastAsia="zh-CN"/>
        </w:rPr>
        <w:t>相关机构协调，制定</w:t>
      </w:r>
      <w:r w:rsidRPr="002A2D29">
        <w:rPr>
          <w:rFonts w:eastAsia="SimSun" w:cs="Times New Roman"/>
          <w:lang w:eastAsia="zh-CN"/>
        </w:rPr>
        <w:t>WMO</w:t>
      </w:r>
      <w:r w:rsidRPr="002A2D29">
        <w:rPr>
          <w:rFonts w:eastAsia="SimSun" w:cs="Microsoft YaHei"/>
          <w:lang w:eastAsia="zh-CN"/>
        </w:rPr>
        <w:t>关于空间天气所有方面的技术规则和指导意见以及其他相关文件。它沿袭了</w:t>
      </w:r>
      <w:r w:rsidRPr="002A2D29">
        <w:rPr>
          <w:rFonts w:eastAsia="SimSun" w:cs="Times New Roman"/>
          <w:lang w:eastAsia="zh-CN"/>
        </w:rPr>
        <w:t>IPT-SWeISS</w:t>
      </w:r>
      <w:r w:rsidRPr="002A2D29">
        <w:rPr>
          <w:rFonts w:eastAsia="SimSun" w:cs="Microsoft YaHei"/>
          <w:lang w:eastAsia="zh-CN"/>
        </w:rPr>
        <w:t>的工作，但任务范围更广。</w:t>
      </w:r>
    </w:p>
    <w:p w14:paraId="3EE52C74" w14:textId="77777777" w:rsidR="00356708" w:rsidRPr="0057079E" w:rsidRDefault="00356708" w:rsidP="00356708">
      <w:pPr>
        <w:tabs>
          <w:tab w:val="clear" w:pos="1134"/>
        </w:tabs>
        <w:suppressAutoHyphens/>
        <w:spacing w:after="280"/>
        <w:contextualSpacing/>
        <w:jc w:val="left"/>
        <w:rPr>
          <w:rFonts w:eastAsia="Times New Roman" w:cs="Times New Roman"/>
          <w:lang w:eastAsia="zh-CN"/>
        </w:rPr>
      </w:pPr>
    </w:p>
    <w:p w14:paraId="78E7434A" w14:textId="3500D548" w:rsidR="00356708" w:rsidRPr="00E63243" w:rsidRDefault="00E63243" w:rsidP="0023079B">
      <w:pPr>
        <w:tabs>
          <w:tab w:val="clear" w:pos="1134"/>
        </w:tabs>
        <w:suppressAutoHyphens/>
        <w:spacing w:before="240" w:after="240"/>
        <w:jc w:val="left"/>
        <w:rPr>
          <w:rFonts w:eastAsia="SimSun"/>
          <w:b/>
          <w:bCs/>
          <w:lang w:eastAsia="zh-CN"/>
        </w:rPr>
      </w:pPr>
      <w:r w:rsidRPr="00E63243">
        <w:rPr>
          <w:rFonts w:eastAsia="SimSun" w:cs="Microsoft YaHei"/>
          <w:lang w:eastAsia="zh-CN"/>
        </w:rPr>
        <w:t>目前的</w:t>
      </w:r>
      <w:r w:rsidRPr="00E63243">
        <w:rPr>
          <w:rFonts w:ascii="SimSun" w:eastAsia="SimSun" w:hAnsi="SimSun" w:cs="Verdana"/>
          <w:lang w:eastAsia="zh-CN"/>
        </w:rPr>
        <w:t>“</w:t>
      </w:r>
      <w:r w:rsidRPr="00E63243">
        <w:rPr>
          <w:rFonts w:eastAsia="SimSun" w:cs="Times New Roman"/>
          <w:lang w:eastAsia="zh-CN"/>
        </w:rPr>
        <w:t xml:space="preserve">2020-2027 </w:t>
      </w:r>
      <w:r w:rsidRPr="00E63243">
        <w:rPr>
          <w:rFonts w:eastAsia="SimSun" w:cs="Microsoft YaHei"/>
          <w:lang w:eastAsia="zh-CN"/>
        </w:rPr>
        <w:t>年</w:t>
      </w:r>
      <w:r w:rsidRPr="00E63243">
        <w:rPr>
          <w:rFonts w:eastAsia="SimSun" w:cs="Times New Roman"/>
          <w:lang w:eastAsia="zh-CN"/>
        </w:rPr>
        <w:t>WMO</w:t>
      </w:r>
      <w:r w:rsidRPr="00E63243">
        <w:rPr>
          <w:rFonts w:eastAsia="SimSun" w:cs="Microsoft YaHei"/>
          <w:lang w:eastAsia="zh-CN"/>
        </w:rPr>
        <w:t>空间天气相关活动四年计划</w:t>
      </w:r>
      <w:r w:rsidRPr="00E63243">
        <w:rPr>
          <w:rFonts w:ascii="SimSun" w:eastAsia="SimSun" w:hAnsi="SimSun" w:cs="Verdana"/>
          <w:lang w:eastAsia="zh-CN"/>
        </w:rPr>
        <w:t>”</w:t>
      </w:r>
      <w:r w:rsidRPr="00E63243">
        <w:rPr>
          <w:rFonts w:eastAsia="SimSun" w:cs="Microsoft YaHei"/>
          <w:lang w:eastAsia="zh-CN"/>
        </w:rPr>
        <w:t>（以下简称</w:t>
      </w:r>
      <w:r w:rsidRPr="00E63243">
        <w:rPr>
          <w:rFonts w:eastAsia="SimSun" w:cs="Times New Roman"/>
          <w:lang w:eastAsia="zh-CN"/>
        </w:rPr>
        <w:t xml:space="preserve"> FYP2024-2027</w:t>
      </w:r>
      <w:r w:rsidRPr="00E63243">
        <w:rPr>
          <w:rFonts w:eastAsia="SimSun" w:cs="Microsoft YaHei"/>
          <w:lang w:eastAsia="zh-CN"/>
        </w:rPr>
        <w:t>）是对上一个</w:t>
      </w:r>
      <w:r w:rsidRPr="00E63243">
        <w:rPr>
          <w:rFonts w:eastAsia="SimSun" w:cs="Times New Roman"/>
          <w:lang w:eastAsia="zh-CN"/>
        </w:rPr>
        <w:t>FYP2020-2023</w:t>
      </w:r>
      <w:r w:rsidRPr="00E63243">
        <w:rPr>
          <w:rFonts w:eastAsia="SimSun" w:cs="Microsoft YaHei"/>
          <w:lang w:eastAsia="zh-CN"/>
        </w:rPr>
        <w:t>的调整，包括反映</w:t>
      </w:r>
      <w:r w:rsidRPr="00E63243">
        <w:rPr>
          <w:rFonts w:eastAsia="SimSun" w:cs="Times New Roman"/>
          <w:lang w:eastAsia="zh-CN"/>
        </w:rPr>
        <w:t>WMO</w:t>
      </w:r>
      <w:r w:rsidRPr="00E63243">
        <w:rPr>
          <w:rFonts w:eastAsia="SimSun" w:cs="Microsoft YaHei"/>
          <w:lang w:eastAsia="zh-CN"/>
        </w:rPr>
        <w:t>改革后的新结构和与其他组织协调方面最新进展的更新。</w:t>
      </w:r>
    </w:p>
    <w:p w14:paraId="2E814584" w14:textId="3FCF03D8" w:rsidR="00356708" w:rsidRPr="00E63243" w:rsidRDefault="00E63243" w:rsidP="00C445E2">
      <w:pPr>
        <w:numPr>
          <w:ilvl w:val="1"/>
          <w:numId w:val="0"/>
        </w:numPr>
        <w:tabs>
          <w:tab w:val="clear" w:pos="1134"/>
          <w:tab w:val="left" w:pos="567"/>
        </w:tabs>
        <w:suppressAutoHyphens/>
        <w:spacing w:before="240" w:after="240"/>
        <w:ind w:left="794" w:hanging="794"/>
        <w:jc w:val="left"/>
        <w:outlineLvl w:val="1"/>
        <w:rPr>
          <w:rFonts w:ascii="Microsoft YaHei" w:eastAsia="Microsoft YaHei" w:hAnsi="Microsoft YaHei"/>
          <w:b/>
          <w:bCs/>
          <w:lang w:eastAsia="zh-CN"/>
        </w:rPr>
      </w:pPr>
      <w:bookmarkStart w:id="39" w:name="_Toc162425126"/>
      <w:r w:rsidRPr="00E63243">
        <w:rPr>
          <w:rFonts w:ascii="Microsoft YaHei" w:eastAsia="Microsoft YaHei" w:hAnsi="Microsoft YaHei" w:hint="eastAsia"/>
          <w:b/>
          <w:bCs/>
          <w:lang w:eastAsia="zh-CN"/>
        </w:rPr>
        <w:t>高级别目标</w:t>
      </w:r>
      <w:bookmarkEnd w:id="39"/>
    </w:p>
    <w:p w14:paraId="305499FE" w14:textId="5541209A" w:rsidR="00356708" w:rsidRPr="00E63243" w:rsidRDefault="00E63243" w:rsidP="00356708">
      <w:pPr>
        <w:tabs>
          <w:tab w:val="clear" w:pos="1134"/>
        </w:tabs>
        <w:suppressAutoHyphens/>
        <w:autoSpaceDE w:val="0"/>
        <w:spacing w:after="200"/>
        <w:jc w:val="left"/>
        <w:rPr>
          <w:rFonts w:eastAsia="SimSun" w:cs="Symbol"/>
          <w:color w:val="000000"/>
          <w:lang w:eastAsia="zh-CN"/>
        </w:rPr>
      </w:pPr>
      <w:r w:rsidRPr="00E63243">
        <w:rPr>
          <w:rFonts w:eastAsia="SimSun" w:hint="eastAsia"/>
          <w:lang w:eastAsia="zh-CN"/>
        </w:rPr>
        <w:t>空间天气现象的观测能力、理解和预报都将受益于更多更好的协调，应努力实现以下高级别目标：</w:t>
      </w:r>
    </w:p>
    <w:p w14:paraId="38A4723A" w14:textId="65B282EA" w:rsidR="00356708" w:rsidRPr="00E63243" w:rsidRDefault="000435A6" w:rsidP="000435A6">
      <w:pPr>
        <w:tabs>
          <w:tab w:val="clear" w:pos="1134"/>
        </w:tabs>
        <w:suppressAutoHyphens/>
        <w:spacing w:before="240" w:after="240"/>
        <w:ind w:left="567" w:right="-170" w:hanging="567"/>
        <w:jc w:val="left"/>
        <w:rPr>
          <w:rFonts w:eastAsia="SimSun"/>
          <w:lang w:eastAsia="zh-CN"/>
        </w:rPr>
      </w:pPr>
      <w:r w:rsidRPr="00E63243">
        <w:rPr>
          <w:rFonts w:eastAsia="SimSun" w:cs="Times New Roman"/>
          <w:lang w:eastAsia="zh-CN"/>
        </w:rPr>
        <w:t>(1)</w:t>
      </w:r>
      <w:r w:rsidRPr="00E63243">
        <w:rPr>
          <w:rFonts w:eastAsia="SimSun" w:cs="Times New Roman"/>
          <w:lang w:eastAsia="zh-CN"/>
        </w:rPr>
        <w:tab/>
      </w:r>
      <w:r w:rsidR="00280E83" w:rsidRPr="00280E83">
        <w:rPr>
          <w:rFonts w:eastAsia="SimSun" w:hint="eastAsia"/>
          <w:lang w:eastAsia="zh-CN"/>
        </w:rPr>
        <w:t>利用观测、基础设施与信息系统委员会（</w:t>
      </w:r>
      <w:r w:rsidR="00280E83" w:rsidRPr="00280E83">
        <w:rPr>
          <w:rFonts w:eastAsia="SimSun"/>
          <w:lang w:eastAsia="zh-CN"/>
        </w:rPr>
        <w:t>INFCOM</w:t>
      </w:r>
      <w:r w:rsidR="00280E83" w:rsidRPr="00280E83">
        <w:rPr>
          <w:rFonts w:eastAsia="SimSun" w:hint="eastAsia"/>
          <w:lang w:eastAsia="zh-CN"/>
        </w:rPr>
        <w:t>）和地球观测系统和监测网络常设委员会（</w:t>
      </w:r>
      <w:r w:rsidR="00280E83" w:rsidRPr="00280E83">
        <w:rPr>
          <w:rFonts w:eastAsia="SimSun"/>
          <w:lang w:eastAsia="zh-CN"/>
        </w:rPr>
        <w:t>SC-ON</w:t>
      </w:r>
      <w:r w:rsidR="00280E83" w:rsidRPr="00280E83">
        <w:rPr>
          <w:rFonts w:eastAsia="SimSun" w:hint="eastAsia"/>
          <w:lang w:eastAsia="zh-CN"/>
        </w:rPr>
        <w:t>）的专业知识，促进对支持空间天气服务至关重要的观测数据的可用性、质量和互可操作性；</w:t>
      </w:r>
    </w:p>
    <w:p w14:paraId="17BEE374" w14:textId="592E7104" w:rsidR="00356708" w:rsidRPr="00E63243" w:rsidRDefault="000435A6" w:rsidP="000435A6">
      <w:pPr>
        <w:tabs>
          <w:tab w:val="clear" w:pos="1134"/>
        </w:tabs>
        <w:suppressAutoHyphens/>
        <w:spacing w:before="240" w:after="240"/>
        <w:ind w:left="567" w:right="-170" w:hanging="567"/>
        <w:jc w:val="left"/>
        <w:rPr>
          <w:rFonts w:eastAsia="SimSun"/>
          <w:lang w:eastAsia="zh-CN"/>
        </w:rPr>
      </w:pPr>
      <w:r w:rsidRPr="00E63243">
        <w:rPr>
          <w:rFonts w:eastAsia="SimSun" w:cs="Times New Roman"/>
          <w:lang w:eastAsia="zh-CN"/>
        </w:rPr>
        <w:t>(2)</w:t>
      </w:r>
      <w:r w:rsidRPr="00E63243">
        <w:rPr>
          <w:rFonts w:eastAsia="SimSun" w:cs="Times New Roman"/>
          <w:lang w:eastAsia="zh-CN"/>
        </w:rPr>
        <w:tab/>
      </w:r>
      <w:r w:rsidR="006D29CC" w:rsidRPr="006D29CC">
        <w:rPr>
          <w:rFonts w:eastAsia="SimSun" w:hint="eastAsia"/>
          <w:lang w:eastAsia="zh-CN"/>
        </w:rPr>
        <w:t>通过开放共享、国际商定的标准和协调的程序，并利用</w:t>
      </w:r>
      <w:r w:rsidR="006D29CC" w:rsidRPr="006D29CC">
        <w:rPr>
          <w:rFonts w:eastAsia="SimSun"/>
          <w:lang w:eastAsia="zh-CN"/>
        </w:rPr>
        <w:t>WIS</w:t>
      </w:r>
      <w:r w:rsidR="006D29CC" w:rsidRPr="006D29CC">
        <w:rPr>
          <w:rFonts w:eastAsia="SimSun" w:hint="eastAsia"/>
          <w:lang w:eastAsia="zh-CN"/>
        </w:rPr>
        <w:t>、</w:t>
      </w:r>
      <w:r w:rsidR="006D29CC" w:rsidRPr="006D29CC">
        <w:rPr>
          <w:rFonts w:eastAsia="SimSun"/>
          <w:lang w:eastAsia="zh-CN"/>
        </w:rPr>
        <w:t>WIGOS</w:t>
      </w:r>
      <w:r w:rsidR="006D29CC" w:rsidRPr="006D29CC">
        <w:rPr>
          <w:rFonts w:eastAsia="SimSun" w:hint="eastAsia"/>
          <w:lang w:eastAsia="zh-CN"/>
        </w:rPr>
        <w:t>和</w:t>
      </w:r>
      <w:r w:rsidR="006D29CC" w:rsidRPr="006D29CC">
        <w:rPr>
          <w:rFonts w:eastAsia="SimSun"/>
          <w:lang w:eastAsia="zh-CN"/>
        </w:rPr>
        <w:t>WIPPS</w:t>
      </w:r>
      <w:r w:rsidR="006D29CC" w:rsidRPr="006D29CC">
        <w:rPr>
          <w:rFonts w:eastAsia="SimSun" w:hint="eastAsia"/>
          <w:lang w:eastAsia="zh-CN"/>
        </w:rPr>
        <w:t>的优势，改进空间天气数据和信息的收集、交换和提供；从而利用信息管理和技术常设委员会（</w:t>
      </w:r>
      <w:r w:rsidR="006D29CC" w:rsidRPr="006D29CC">
        <w:rPr>
          <w:rFonts w:eastAsia="SimSun"/>
          <w:lang w:eastAsia="zh-CN"/>
        </w:rPr>
        <w:t>SC-IMT</w:t>
      </w:r>
      <w:r w:rsidR="006D29CC" w:rsidRPr="006D29CC">
        <w:rPr>
          <w:rFonts w:eastAsia="SimSun" w:hint="eastAsia"/>
          <w:lang w:eastAsia="zh-CN"/>
        </w:rPr>
        <w:t>）、地球观测系统常设委员会和应用地球系统模拟和预测数据处理常设委员会</w:t>
      </w:r>
      <w:r w:rsidR="006D29CC" w:rsidRPr="006D29CC">
        <w:rPr>
          <w:rFonts w:eastAsia="SimSun"/>
          <w:lang w:eastAsia="zh-CN"/>
        </w:rPr>
        <w:t xml:space="preserve"> </w:t>
      </w:r>
      <w:r w:rsidR="006D29CC" w:rsidRPr="006D29CC">
        <w:rPr>
          <w:rFonts w:eastAsia="SimSun" w:hint="eastAsia"/>
          <w:lang w:eastAsia="zh-CN"/>
        </w:rPr>
        <w:t>（</w:t>
      </w:r>
      <w:r w:rsidR="006D29CC" w:rsidRPr="006D29CC">
        <w:rPr>
          <w:rFonts w:eastAsia="SimSun"/>
          <w:lang w:eastAsia="zh-CN"/>
        </w:rPr>
        <w:t>SC-WIPPS</w:t>
      </w:r>
      <w:r w:rsidR="006D29CC" w:rsidRPr="006D29CC">
        <w:rPr>
          <w:rFonts w:eastAsia="SimSun" w:hint="eastAsia"/>
          <w:lang w:eastAsia="zh-CN"/>
        </w:rPr>
        <w:t>）的专门知识；</w:t>
      </w:r>
      <w:r w:rsidR="00356708" w:rsidRPr="00E63243">
        <w:rPr>
          <w:rFonts w:eastAsia="SimSun"/>
          <w:lang w:eastAsia="zh-CN"/>
        </w:rPr>
        <w:t xml:space="preserve"> </w:t>
      </w:r>
    </w:p>
    <w:p w14:paraId="11289E74" w14:textId="32CC0D7E" w:rsidR="00356708" w:rsidRPr="00E63243" w:rsidRDefault="000435A6" w:rsidP="000435A6">
      <w:pPr>
        <w:tabs>
          <w:tab w:val="clear" w:pos="1134"/>
        </w:tabs>
        <w:suppressAutoHyphens/>
        <w:spacing w:before="240" w:after="240"/>
        <w:ind w:left="567" w:right="-170" w:hanging="567"/>
        <w:jc w:val="left"/>
        <w:rPr>
          <w:rFonts w:eastAsia="SimSun"/>
          <w:lang w:eastAsia="zh-CN"/>
        </w:rPr>
      </w:pPr>
      <w:r w:rsidRPr="00E63243">
        <w:rPr>
          <w:rFonts w:eastAsia="SimSun" w:cs="Times New Roman"/>
          <w:lang w:eastAsia="zh-CN"/>
        </w:rPr>
        <w:t>(3)</w:t>
      </w:r>
      <w:r w:rsidRPr="00E63243">
        <w:rPr>
          <w:rFonts w:eastAsia="SimSun" w:cs="Times New Roman"/>
          <w:lang w:eastAsia="zh-CN"/>
        </w:rPr>
        <w:tab/>
      </w:r>
      <w:r w:rsidR="004F6638" w:rsidRPr="004F6638">
        <w:rPr>
          <w:rFonts w:eastAsia="SimSun" w:hint="eastAsia"/>
          <w:lang w:eastAsia="zh-CN"/>
        </w:rPr>
        <w:t>采用</w:t>
      </w:r>
      <w:r w:rsidR="004F6638" w:rsidRPr="004F6638">
        <w:rPr>
          <w:rFonts w:eastAsia="SimSun"/>
          <w:lang w:eastAsia="zh-CN"/>
        </w:rPr>
        <w:t>WMO</w:t>
      </w:r>
      <w:r w:rsidR="004F6638" w:rsidRPr="004F6638">
        <w:rPr>
          <w:rFonts w:eastAsia="SimSun" w:hint="eastAsia"/>
          <w:lang w:eastAsia="zh-CN"/>
        </w:rPr>
        <w:t>的方法，如滚动评审需求和差距分析以及定期更新《空间天气观测和服务指导声明》，找出数据和服务方面的差距；鼓励通过确定基本服务的优先次序，改进数据和服务的提供；</w:t>
      </w:r>
    </w:p>
    <w:p w14:paraId="5E537C4A" w14:textId="355902C5" w:rsidR="00356708" w:rsidRPr="00E63243" w:rsidRDefault="000435A6" w:rsidP="000435A6">
      <w:pPr>
        <w:tabs>
          <w:tab w:val="clear" w:pos="1134"/>
        </w:tabs>
        <w:suppressAutoHyphens/>
        <w:spacing w:before="240" w:after="240"/>
        <w:ind w:left="567" w:right="-170" w:hanging="567"/>
        <w:jc w:val="left"/>
        <w:rPr>
          <w:rFonts w:eastAsia="SimSun"/>
          <w:lang w:eastAsia="zh-CN"/>
        </w:rPr>
      </w:pPr>
      <w:r w:rsidRPr="00E63243">
        <w:rPr>
          <w:rFonts w:eastAsia="SimSun" w:cs="Times New Roman"/>
          <w:lang w:eastAsia="zh-CN"/>
        </w:rPr>
        <w:t>(4)</w:t>
      </w:r>
      <w:r w:rsidRPr="00E63243">
        <w:rPr>
          <w:rFonts w:eastAsia="SimSun" w:cs="Times New Roman"/>
          <w:lang w:eastAsia="zh-CN"/>
        </w:rPr>
        <w:tab/>
      </w:r>
      <w:r w:rsidR="001B7B3A" w:rsidRPr="001B7B3A">
        <w:rPr>
          <w:rFonts w:eastAsia="SimSun" w:hint="eastAsia"/>
          <w:lang w:eastAsia="zh-CN"/>
        </w:rPr>
        <w:t>与主要应用部门协调，在确定和满足用户需求方面推广成本效益高、价值高的新服务，重点是需要国际协调应对的部门；</w:t>
      </w:r>
    </w:p>
    <w:p w14:paraId="43D40CE8" w14:textId="2F359319" w:rsidR="00356708" w:rsidRPr="00E63243" w:rsidRDefault="000435A6" w:rsidP="000435A6">
      <w:pPr>
        <w:tabs>
          <w:tab w:val="clear" w:pos="1134"/>
        </w:tabs>
        <w:suppressAutoHyphens/>
        <w:spacing w:before="240" w:after="240"/>
        <w:ind w:left="567" w:right="-170" w:hanging="567"/>
        <w:jc w:val="left"/>
        <w:rPr>
          <w:rFonts w:eastAsia="SimSun"/>
          <w:lang w:eastAsia="zh-CN"/>
        </w:rPr>
      </w:pPr>
      <w:r w:rsidRPr="00E63243">
        <w:rPr>
          <w:rFonts w:eastAsia="SimSun" w:cs="Times New Roman"/>
          <w:lang w:eastAsia="zh-CN"/>
        </w:rPr>
        <w:t>(5)</w:t>
      </w:r>
      <w:r w:rsidRPr="00E63243">
        <w:rPr>
          <w:rFonts w:eastAsia="SimSun" w:cs="Times New Roman"/>
          <w:lang w:eastAsia="zh-CN"/>
        </w:rPr>
        <w:tab/>
      </w:r>
      <w:r w:rsidR="002D5645" w:rsidRPr="002D5645">
        <w:rPr>
          <w:rFonts w:eastAsia="SimSun" w:hint="eastAsia"/>
          <w:lang w:eastAsia="zh-CN"/>
        </w:rPr>
        <w:t>促进空间天气与气象界和气象活动之间的协同作用；鼓励</w:t>
      </w:r>
      <w:r w:rsidR="002D5645" w:rsidRPr="002D5645">
        <w:rPr>
          <w:rFonts w:eastAsia="SimSun"/>
          <w:lang w:eastAsia="zh-CN"/>
        </w:rPr>
        <w:t>WMO</w:t>
      </w:r>
      <w:r w:rsidR="002D5645" w:rsidRPr="002D5645">
        <w:rPr>
          <w:rFonts w:eastAsia="SimSun" w:hint="eastAsia"/>
          <w:lang w:eastAsia="zh-CN"/>
        </w:rPr>
        <w:t>会员参与空间天气服务，以</w:t>
      </w:r>
      <w:r w:rsidR="002D5645" w:rsidRPr="002D5645">
        <w:rPr>
          <w:rFonts w:eastAsia="SimSun"/>
          <w:lang w:eastAsia="zh-CN"/>
        </w:rPr>
        <w:t>ISES</w:t>
      </w:r>
      <w:r w:rsidR="002D5645" w:rsidRPr="002D5645">
        <w:rPr>
          <w:rFonts w:eastAsia="SimSun" w:hint="eastAsia"/>
          <w:lang w:eastAsia="zh-CN"/>
        </w:rPr>
        <w:t>中心以及其他公认的服务实例为基础；在可能的情况下，吸收</w:t>
      </w:r>
      <w:r w:rsidR="002D5645" w:rsidRPr="002D5645">
        <w:rPr>
          <w:rFonts w:eastAsia="SimSun"/>
          <w:lang w:eastAsia="zh-CN"/>
        </w:rPr>
        <w:t>WMO</w:t>
      </w:r>
      <w:r w:rsidR="002D5645" w:rsidRPr="002D5645">
        <w:rPr>
          <w:rFonts w:eastAsia="SimSun" w:hint="eastAsia"/>
          <w:lang w:eastAsia="zh-CN"/>
        </w:rPr>
        <w:t>数值天气预报和世</w:t>
      </w:r>
      <w:r w:rsidR="002D5645" w:rsidRPr="002D5645">
        <w:rPr>
          <w:rFonts w:eastAsia="SimSun"/>
          <w:lang w:eastAsia="zh-CN"/>
        </w:rPr>
        <w:t>WMO</w:t>
      </w:r>
      <w:r w:rsidR="002D5645" w:rsidRPr="002D5645">
        <w:rPr>
          <w:rFonts w:eastAsia="SimSun" w:hint="eastAsia"/>
          <w:lang w:eastAsia="zh-CN"/>
        </w:rPr>
        <w:t>其他相关计划的经验，以提高提供空间天气服务的准确性、可靠性、互可操作性和总体成本效益；</w:t>
      </w:r>
    </w:p>
    <w:p w14:paraId="38FFFAF2" w14:textId="5CFE9F63" w:rsidR="00356708" w:rsidRPr="00E63243" w:rsidRDefault="000435A6" w:rsidP="000435A6">
      <w:pPr>
        <w:tabs>
          <w:tab w:val="clear" w:pos="1134"/>
        </w:tabs>
        <w:suppressAutoHyphens/>
        <w:spacing w:before="240" w:after="240"/>
        <w:ind w:left="567" w:right="-170" w:hanging="567"/>
        <w:jc w:val="left"/>
        <w:rPr>
          <w:rFonts w:eastAsia="SimSun"/>
          <w:lang w:eastAsia="zh-CN"/>
        </w:rPr>
      </w:pPr>
      <w:r w:rsidRPr="00E63243">
        <w:rPr>
          <w:rFonts w:eastAsia="SimSun" w:cs="Times New Roman"/>
          <w:lang w:eastAsia="zh-CN"/>
        </w:rPr>
        <w:t>(6)</w:t>
      </w:r>
      <w:r w:rsidRPr="00E63243">
        <w:rPr>
          <w:rFonts w:eastAsia="SimSun" w:cs="Times New Roman"/>
          <w:lang w:eastAsia="zh-CN"/>
        </w:rPr>
        <w:tab/>
      </w:r>
      <w:r w:rsidR="00763573" w:rsidRPr="00763573">
        <w:rPr>
          <w:rFonts w:eastAsia="SimSun" w:hint="eastAsia"/>
          <w:lang w:eastAsia="zh-CN"/>
        </w:rPr>
        <w:t>推进空间天气分析、建模和预报方法，以便在尽可能好的科学基础上提供业务服务；促进将技术和科学进展从研究成果转化为业务成果；</w:t>
      </w:r>
      <w:r w:rsidR="00356708" w:rsidRPr="00E63243">
        <w:rPr>
          <w:rFonts w:eastAsia="SimSun"/>
          <w:lang w:eastAsia="zh-CN"/>
        </w:rPr>
        <w:t xml:space="preserve"> </w:t>
      </w:r>
    </w:p>
    <w:p w14:paraId="4F4AE783" w14:textId="04702315" w:rsidR="00356708" w:rsidRPr="00E63243" w:rsidRDefault="000435A6" w:rsidP="000435A6">
      <w:pPr>
        <w:tabs>
          <w:tab w:val="clear" w:pos="1134"/>
        </w:tabs>
        <w:suppressAutoHyphens/>
        <w:spacing w:before="240" w:after="240"/>
        <w:ind w:left="567" w:right="-170" w:hanging="567"/>
        <w:jc w:val="left"/>
        <w:rPr>
          <w:rFonts w:eastAsia="SimSun"/>
          <w:lang w:eastAsia="zh-CN"/>
        </w:rPr>
      </w:pPr>
      <w:r w:rsidRPr="00E63243">
        <w:rPr>
          <w:rFonts w:eastAsia="SimSun" w:cs="Times New Roman"/>
          <w:lang w:eastAsia="zh-CN"/>
        </w:rPr>
        <w:t>(7)</w:t>
      </w:r>
      <w:r w:rsidRPr="00E63243">
        <w:rPr>
          <w:rFonts w:eastAsia="SimSun" w:cs="Times New Roman"/>
          <w:lang w:eastAsia="zh-CN"/>
        </w:rPr>
        <w:tab/>
      </w:r>
      <w:r w:rsidR="00C548DE" w:rsidRPr="00C548DE">
        <w:rPr>
          <w:rFonts w:eastAsia="SimSun" w:hint="eastAsia"/>
          <w:lang w:eastAsia="zh-CN"/>
        </w:rPr>
        <w:t>提供培训和能力建设指导方针，以</w:t>
      </w:r>
      <w:r w:rsidR="00C548DE" w:rsidRPr="00C548DE">
        <w:rPr>
          <w:rFonts w:eastAsia="SimSun"/>
          <w:lang w:eastAsia="zh-CN"/>
        </w:rPr>
        <w:t>WMO</w:t>
      </w:r>
      <w:r w:rsidR="00C548DE" w:rsidRPr="00C548DE">
        <w:rPr>
          <w:rFonts w:eastAsia="SimSun" w:hint="eastAsia"/>
          <w:lang w:eastAsia="zh-CN"/>
        </w:rPr>
        <w:t>现有的气象学文件为基础并与之保持一致，以发展生成和解释空间天气产品和服务的技能，从而使</w:t>
      </w:r>
      <w:r w:rsidR="00C548DE" w:rsidRPr="00C548DE">
        <w:rPr>
          <w:rFonts w:eastAsia="SimSun"/>
          <w:lang w:eastAsia="zh-CN"/>
        </w:rPr>
        <w:t>WMO</w:t>
      </w:r>
      <w:r w:rsidR="00C548DE" w:rsidRPr="00C548DE">
        <w:rPr>
          <w:rFonts w:eastAsia="SimSun" w:hint="eastAsia"/>
          <w:lang w:eastAsia="zh-CN"/>
        </w:rPr>
        <w:t>会员能够以有意义的方式利用现有信息并建立自己的服务能力。这些指导方针还可用于国家服务的质量管理；</w:t>
      </w:r>
    </w:p>
    <w:p w14:paraId="07A05F04" w14:textId="6FCF72B3" w:rsidR="00356708" w:rsidRPr="0057079E" w:rsidRDefault="000435A6" w:rsidP="000435A6">
      <w:pPr>
        <w:tabs>
          <w:tab w:val="clear" w:pos="1134"/>
        </w:tabs>
        <w:suppressAutoHyphens/>
        <w:spacing w:before="240" w:after="240"/>
        <w:ind w:left="567" w:right="-170" w:hanging="567"/>
        <w:jc w:val="left"/>
        <w:rPr>
          <w:rFonts w:eastAsia="MS Mincho;ＭＳ 明朝"/>
          <w:lang w:eastAsia="zh-CN"/>
        </w:rPr>
      </w:pPr>
      <w:r w:rsidRPr="0057079E">
        <w:rPr>
          <w:rFonts w:eastAsia="MS Mincho;ＭＳ 明朝" w:cs="Times New Roman"/>
          <w:lang w:eastAsia="zh-CN"/>
        </w:rPr>
        <w:t>(8)</w:t>
      </w:r>
      <w:r w:rsidRPr="0057079E">
        <w:rPr>
          <w:rFonts w:eastAsia="MS Mincho;ＭＳ 明朝" w:cs="Times New Roman"/>
          <w:lang w:eastAsia="zh-CN"/>
        </w:rPr>
        <w:tab/>
      </w:r>
      <w:r w:rsidR="003F255D" w:rsidRPr="003F255D">
        <w:rPr>
          <w:rFonts w:eastAsia="SimSun" w:hint="eastAsia"/>
          <w:lang w:eastAsia="zh-CN"/>
        </w:rPr>
        <w:t>根据</w:t>
      </w:r>
      <w:r w:rsidR="003F255D" w:rsidRPr="003F255D">
        <w:rPr>
          <w:rFonts w:eastAsia="SimSun"/>
          <w:lang w:eastAsia="zh-CN"/>
        </w:rPr>
        <w:t>WMO</w:t>
      </w:r>
      <w:r w:rsidR="003F255D" w:rsidRPr="003F255D">
        <w:rPr>
          <w:rFonts w:eastAsia="SimSun" w:hint="eastAsia"/>
          <w:lang w:eastAsia="zh-CN"/>
        </w:rPr>
        <w:t>减少灾害风险战略，改进空间天气危害应急警报程序和全球备灾工作。</w:t>
      </w:r>
    </w:p>
    <w:p w14:paraId="2B3B3C11" w14:textId="779F1BDA" w:rsidR="00356708" w:rsidRPr="007C20B9" w:rsidRDefault="007C20B9" w:rsidP="008E0769">
      <w:pPr>
        <w:keepNext/>
        <w:keepLines/>
        <w:tabs>
          <w:tab w:val="clear" w:pos="1134"/>
          <w:tab w:val="left" w:pos="567"/>
        </w:tabs>
        <w:suppressAutoHyphens/>
        <w:spacing w:after="240"/>
        <w:ind w:left="851" w:right="-170" w:hanging="851"/>
        <w:jc w:val="left"/>
        <w:outlineLvl w:val="1"/>
        <w:rPr>
          <w:rFonts w:ascii="Microsoft YaHei" w:eastAsia="Microsoft YaHei" w:hAnsi="Microsoft YaHei"/>
          <w:b/>
          <w:bCs/>
          <w:lang w:eastAsia="zh-CN"/>
        </w:rPr>
      </w:pPr>
      <w:bookmarkStart w:id="40" w:name="_Toc162425127"/>
      <w:r w:rsidRPr="007C20B9">
        <w:rPr>
          <w:rFonts w:ascii="Microsoft YaHei" w:eastAsia="Microsoft YaHei" w:hAnsi="Microsoft YaHei" w:hint="eastAsia"/>
          <w:b/>
          <w:bCs/>
          <w:lang w:eastAsia="zh-CN"/>
        </w:rPr>
        <w:lastRenderedPageBreak/>
        <w:t>在</w:t>
      </w:r>
      <w:r w:rsidRPr="007C20B9">
        <w:rPr>
          <w:rFonts w:ascii="Microsoft YaHei" w:eastAsia="Microsoft YaHei" w:hAnsi="Microsoft YaHei"/>
          <w:b/>
          <w:bCs/>
          <w:lang w:eastAsia="zh-CN"/>
        </w:rPr>
        <w:t>WMO</w:t>
      </w:r>
      <w:r w:rsidRPr="007C20B9">
        <w:rPr>
          <w:rFonts w:ascii="Microsoft YaHei" w:eastAsia="Microsoft YaHei" w:hAnsi="Microsoft YaHei" w:hint="eastAsia"/>
          <w:b/>
          <w:bCs/>
          <w:lang w:eastAsia="zh-CN"/>
        </w:rPr>
        <w:t>计划中实施空间天气服务的实用路线图</w:t>
      </w:r>
      <w:bookmarkEnd w:id="40"/>
    </w:p>
    <w:p w14:paraId="1A7C27AD" w14:textId="1124179C" w:rsidR="00356708" w:rsidRPr="007C20B9" w:rsidRDefault="00CC7C2E" w:rsidP="008E0769">
      <w:pPr>
        <w:keepNext/>
        <w:keepLines/>
        <w:tabs>
          <w:tab w:val="clear" w:pos="1134"/>
        </w:tabs>
        <w:suppressAutoHyphens/>
        <w:autoSpaceDE w:val="0"/>
        <w:spacing w:before="240" w:after="240"/>
        <w:ind w:right="-170"/>
        <w:jc w:val="left"/>
        <w:rPr>
          <w:rFonts w:eastAsia="SimSun"/>
          <w:lang w:eastAsia="zh-CN"/>
        </w:rPr>
      </w:pPr>
      <w:r w:rsidRPr="00CC7C2E">
        <w:rPr>
          <w:rFonts w:eastAsia="SimSun" w:cs="ArialMT" w:hint="eastAsia"/>
          <w:lang w:eastAsia="zh-CN"/>
        </w:rPr>
        <w:t>大会认识到，由于日益依赖受空间天气影响的技术，包括无线电通信服务以及地球观测和导航卫星，社会对空间天气服务的需求日益增加。一些国家正在制定管理严重空间天气事件风险的程序，作为减少多灾种风险方法的一部分。</w:t>
      </w:r>
      <w:r w:rsidR="007C4AE5" w:rsidRPr="007C4AE5">
        <w:rPr>
          <w:rFonts w:eastAsia="SimSun" w:cs="ArialMT" w:hint="eastAsia"/>
          <w:lang w:eastAsia="zh-CN"/>
        </w:rPr>
        <w:t>商业航空公司、卫星行业、钻探和勘测作业、电网运营商、管道设计者以及卫星导航系统用户经常使用空间天气服务。随着人们对空间天气事件影响的认识不断加深、社会接触面不断扩大以及空间天气产品和服务的不断发展，预计这种需求将会扩大。</w:t>
      </w:r>
    </w:p>
    <w:p w14:paraId="454BB11A" w14:textId="3FA3F109" w:rsidR="00356708" w:rsidRPr="007C20B9" w:rsidRDefault="00926634" w:rsidP="008E0769">
      <w:pPr>
        <w:keepNext/>
        <w:keepLines/>
        <w:tabs>
          <w:tab w:val="clear" w:pos="1134"/>
        </w:tabs>
        <w:suppressAutoHyphens/>
        <w:autoSpaceDE w:val="0"/>
        <w:spacing w:before="240" w:after="240"/>
        <w:ind w:right="-170"/>
        <w:jc w:val="left"/>
        <w:rPr>
          <w:rFonts w:eastAsia="SimSun" w:cs="ArialMT"/>
          <w:lang w:eastAsia="zh-CN"/>
        </w:rPr>
      </w:pPr>
      <w:r w:rsidRPr="00926634">
        <w:rPr>
          <w:rFonts w:eastAsia="SimSun"/>
          <w:lang w:eastAsia="zh-CN"/>
        </w:rPr>
        <w:t>ICTSW</w:t>
      </w:r>
      <w:r w:rsidRPr="00926634">
        <w:rPr>
          <w:rFonts w:eastAsia="SimSun" w:hint="eastAsia"/>
          <w:lang w:eastAsia="zh-CN"/>
        </w:rPr>
        <w:t>在第十六财期（</w:t>
      </w:r>
      <w:r w:rsidRPr="00926634">
        <w:rPr>
          <w:rFonts w:eastAsia="SimSun"/>
          <w:lang w:eastAsia="zh-CN"/>
        </w:rPr>
        <w:t>2012-2015</w:t>
      </w:r>
      <w:r w:rsidRPr="00926634">
        <w:rPr>
          <w:rFonts w:eastAsia="SimSun" w:hint="eastAsia"/>
          <w:lang w:eastAsia="zh-CN"/>
        </w:rPr>
        <w:t>年）和</w:t>
      </w:r>
      <w:r w:rsidRPr="00926634">
        <w:rPr>
          <w:rFonts w:eastAsia="SimSun"/>
          <w:lang w:eastAsia="zh-CN"/>
        </w:rPr>
        <w:t>IPT-SWeISS</w:t>
      </w:r>
      <w:r w:rsidRPr="00926634">
        <w:rPr>
          <w:rFonts w:eastAsia="SimSun" w:hint="eastAsia"/>
          <w:lang w:eastAsia="zh-CN"/>
        </w:rPr>
        <w:t>在第十七财期（</w:t>
      </w:r>
      <w:r w:rsidRPr="00926634">
        <w:rPr>
          <w:rFonts w:eastAsia="SimSun"/>
          <w:lang w:eastAsia="zh-CN"/>
        </w:rPr>
        <w:t>2016-2019</w:t>
      </w:r>
      <w:r w:rsidRPr="00926634">
        <w:rPr>
          <w:rFonts w:eastAsia="SimSun" w:hint="eastAsia"/>
          <w:lang w:eastAsia="zh-CN"/>
        </w:rPr>
        <w:t>年）取得的早期成果（这些成果已于</w:t>
      </w:r>
      <w:r w:rsidRPr="00926634">
        <w:rPr>
          <w:rFonts w:eastAsia="SimSun"/>
          <w:lang w:eastAsia="zh-CN"/>
        </w:rPr>
        <w:t>2022</w:t>
      </w:r>
      <w:r w:rsidRPr="00926634">
        <w:rPr>
          <w:rFonts w:eastAsia="SimSun" w:hint="eastAsia"/>
          <w:lang w:eastAsia="zh-CN"/>
        </w:rPr>
        <w:t>年由</w:t>
      </w:r>
      <w:r w:rsidRPr="00926634">
        <w:rPr>
          <w:rFonts w:eastAsia="SimSun"/>
          <w:lang w:eastAsia="zh-CN"/>
        </w:rPr>
        <w:t>ET-SWx</w:t>
      </w:r>
      <w:r w:rsidRPr="00926634">
        <w:rPr>
          <w:rFonts w:eastAsia="SimSun" w:hint="eastAsia"/>
          <w:lang w:eastAsia="zh-CN"/>
        </w:rPr>
        <w:t>接管）说明了</w:t>
      </w:r>
      <w:r w:rsidRPr="00926634">
        <w:rPr>
          <w:rFonts w:eastAsia="SimSun"/>
          <w:lang w:eastAsia="zh-CN"/>
        </w:rPr>
        <w:t>WMO</w:t>
      </w:r>
      <w:r w:rsidRPr="00926634">
        <w:rPr>
          <w:rFonts w:eastAsia="SimSun" w:hint="eastAsia"/>
          <w:lang w:eastAsia="zh-CN"/>
        </w:rPr>
        <w:t>参与空间天气可以受益的广泛活动，并展示了</w:t>
      </w:r>
      <w:r w:rsidRPr="00926634">
        <w:rPr>
          <w:rFonts w:eastAsia="SimSun"/>
          <w:lang w:eastAsia="zh-CN"/>
        </w:rPr>
        <w:t>WMO</w:t>
      </w:r>
      <w:r w:rsidRPr="00926634">
        <w:rPr>
          <w:rFonts w:eastAsia="SimSun" w:hint="eastAsia"/>
          <w:lang w:eastAsia="zh-CN"/>
        </w:rPr>
        <w:t>如何能够有效促进该领域的突破并在国际空间天气界发挥公认的作用。鉴于航空业对空间天气服务的既定要求以及其他部门新出现的需求，建议</w:t>
      </w:r>
      <w:r w:rsidRPr="00926634">
        <w:rPr>
          <w:rFonts w:eastAsia="SimSun"/>
          <w:lang w:eastAsia="zh-CN"/>
        </w:rPr>
        <w:t>WMO</w:t>
      </w:r>
      <w:r w:rsidRPr="00926634">
        <w:rPr>
          <w:rFonts w:eastAsia="SimSun" w:hint="eastAsia"/>
          <w:lang w:eastAsia="zh-CN"/>
        </w:rPr>
        <w:t>在第十九财期（</w:t>
      </w:r>
      <w:r w:rsidRPr="00926634">
        <w:rPr>
          <w:rFonts w:eastAsia="SimSun"/>
          <w:lang w:eastAsia="zh-CN"/>
        </w:rPr>
        <w:t>2024-2027</w:t>
      </w:r>
      <w:r w:rsidRPr="00926634">
        <w:rPr>
          <w:rFonts w:eastAsia="SimSun" w:hint="eastAsia"/>
          <w:lang w:eastAsia="zh-CN"/>
        </w:rPr>
        <w:t>年）及以后继续参与并加大参与力度，为全球可靠的空间天气服务能力奠定可持续的基础。</w:t>
      </w:r>
    </w:p>
    <w:p w14:paraId="47A4A70B" w14:textId="2FB9D7E1" w:rsidR="00356708" w:rsidRPr="007C20B9" w:rsidRDefault="00620595" w:rsidP="008E0769">
      <w:pPr>
        <w:keepNext/>
        <w:keepLines/>
        <w:tabs>
          <w:tab w:val="clear" w:pos="1134"/>
        </w:tabs>
        <w:suppressAutoHyphens/>
        <w:autoSpaceDE w:val="0"/>
        <w:spacing w:before="240" w:after="240"/>
        <w:ind w:right="-170"/>
        <w:jc w:val="left"/>
        <w:rPr>
          <w:rFonts w:eastAsia="SimSun"/>
          <w:lang w:eastAsia="zh-CN"/>
        </w:rPr>
      </w:pPr>
      <w:r w:rsidRPr="00620595">
        <w:rPr>
          <w:rFonts w:eastAsia="SimSun" w:cs="MS PGothic"/>
          <w:color w:val="000000"/>
          <w:lang w:eastAsia="ja-JP"/>
        </w:rPr>
        <w:t>WMO</w:t>
      </w:r>
      <w:r w:rsidRPr="00620595">
        <w:rPr>
          <w:rFonts w:eastAsia="SimSun" w:cs="MS PGothic" w:hint="eastAsia"/>
          <w:color w:val="000000"/>
          <w:lang w:eastAsia="ja-JP"/>
        </w:rPr>
        <w:t>将通过开放共享、国际商定的标准和协调的记录程序，改进空间天气数据和信息的收集、交换和提供，从而在</w:t>
      </w:r>
      <w:r w:rsidRPr="00620595">
        <w:rPr>
          <w:rFonts w:eastAsia="SimSun" w:cs="MS PGothic"/>
          <w:color w:val="000000"/>
          <w:lang w:eastAsia="ja-JP"/>
        </w:rPr>
        <w:t>WMO</w:t>
      </w:r>
      <w:r w:rsidRPr="00620595">
        <w:rPr>
          <w:rFonts w:eastAsia="SimSun" w:cs="MS PGothic" w:hint="eastAsia"/>
          <w:color w:val="000000"/>
          <w:lang w:eastAsia="ja-JP"/>
        </w:rPr>
        <w:t>计划中协调实施空间天气服务，按照</w:t>
      </w:r>
      <w:r w:rsidRPr="00620595">
        <w:rPr>
          <w:rFonts w:eastAsia="SimSun" w:cs="MS PGothic"/>
          <w:color w:val="000000"/>
          <w:lang w:eastAsia="ja-JP"/>
        </w:rPr>
        <w:t>WMO</w:t>
      </w:r>
      <w:r w:rsidRPr="00620595">
        <w:rPr>
          <w:rFonts w:eastAsia="SimSun" w:cs="MS PGothic" w:hint="eastAsia"/>
          <w:color w:val="000000"/>
          <w:lang w:eastAsia="ja-JP"/>
        </w:rPr>
        <w:t>减少灾害风险战略改进紧急警报程序和全球空间天气灾害防备工作。</w:t>
      </w:r>
      <w:r w:rsidR="004F4640" w:rsidRPr="004F4640">
        <w:rPr>
          <w:rFonts w:eastAsia="SimSun" w:cs="MS PGothic" w:hint="eastAsia"/>
          <w:color w:val="000000"/>
          <w:lang w:eastAsia="ja-JP"/>
        </w:rPr>
        <w:t>促进</w:t>
      </w:r>
      <w:r w:rsidR="004F4640" w:rsidRPr="004F4640">
        <w:rPr>
          <w:rFonts w:eastAsia="SimSun" w:cs="MS PGothic"/>
          <w:color w:val="000000"/>
          <w:lang w:eastAsia="ja-JP"/>
        </w:rPr>
        <w:t>WMO</w:t>
      </w:r>
      <w:r w:rsidR="004F4640" w:rsidRPr="004F4640">
        <w:rPr>
          <w:rFonts w:eastAsia="SimSun" w:cs="MS PGothic" w:hint="eastAsia"/>
          <w:color w:val="000000"/>
          <w:lang w:eastAsia="ja-JP"/>
        </w:rPr>
        <w:t>会员生产高质量的最终产品和服务，利用</w:t>
      </w:r>
      <w:r w:rsidR="004F4640" w:rsidRPr="004F4640">
        <w:rPr>
          <w:rFonts w:eastAsia="SimSun" w:cs="MS PGothic"/>
          <w:color w:val="000000"/>
          <w:lang w:eastAsia="ja-JP"/>
        </w:rPr>
        <w:t>WIS</w:t>
      </w:r>
      <w:r w:rsidR="004F4640" w:rsidRPr="004F4640">
        <w:rPr>
          <w:rFonts w:eastAsia="SimSun" w:cs="MS PGothic" w:hint="eastAsia"/>
          <w:color w:val="000000"/>
          <w:lang w:eastAsia="ja-JP"/>
        </w:rPr>
        <w:t>的原则，制定最佳做法和质量框架，提高准确性、可靠性和互可操作性，将有助于提供具有成本效益的整体服务。</w:t>
      </w:r>
      <w:r w:rsidR="00356708" w:rsidRPr="007C20B9">
        <w:rPr>
          <w:rFonts w:eastAsia="SimSun" w:cs="MS PGothic"/>
          <w:color w:val="000000"/>
          <w:lang w:eastAsia="ja-JP"/>
        </w:rPr>
        <w:t xml:space="preserve"> </w:t>
      </w:r>
    </w:p>
    <w:p w14:paraId="7D7B9551" w14:textId="7C70B681" w:rsidR="00356708" w:rsidRPr="007C20B9" w:rsidRDefault="004F4640" w:rsidP="008E0769">
      <w:pPr>
        <w:keepNext/>
        <w:keepLines/>
        <w:tabs>
          <w:tab w:val="clear" w:pos="1134"/>
        </w:tabs>
        <w:suppressAutoHyphens/>
        <w:autoSpaceDE w:val="0"/>
        <w:spacing w:before="240" w:after="240"/>
        <w:ind w:right="-170"/>
        <w:jc w:val="left"/>
        <w:rPr>
          <w:rFonts w:eastAsia="SimSun" w:cs="Verdana"/>
          <w:lang w:eastAsia="zh-CN"/>
        </w:rPr>
      </w:pPr>
      <w:r w:rsidRPr="004F4640">
        <w:rPr>
          <w:rFonts w:eastAsia="SimSun" w:cs="MS PGothic" w:hint="eastAsia"/>
          <w:color w:val="000000" w:themeColor="text1"/>
          <w:lang w:eastAsia="ja-JP"/>
        </w:rPr>
        <w:t>建议的空间天气服务提供安排将在《</w:t>
      </w:r>
      <w:r w:rsidRPr="004F4640">
        <w:rPr>
          <w:rFonts w:eastAsia="SimSun" w:cs="MS PGothic"/>
          <w:color w:val="000000" w:themeColor="text1"/>
          <w:lang w:eastAsia="ja-JP"/>
        </w:rPr>
        <w:t>WIPPS</w:t>
      </w:r>
      <w:r w:rsidRPr="004F4640">
        <w:rPr>
          <w:rFonts w:eastAsia="SimSun" w:cs="MS PGothic" w:hint="eastAsia"/>
          <w:color w:val="000000" w:themeColor="text1"/>
          <w:lang w:eastAsia="ja-JP"/>
        </w:rPr>
        <w:t>手册》和相关的《</w:t>
      </w:r>
      <w:r w:rsidRPr="004F4640">
        <w:rPr>
          <w:rFonts w:eastAsia="SimSun" w:cs="MS PGothic"/>
          <w:color w:val="000000" w:themeColor="text1"/>
          <w:lang w:eastAsia="ja-JP"/>
        </w:rPr>
        <w:t>WMO</w:t>
      </w:r>
      <w:r w:rsidRPr="004F4640">
        <w:rPr>
          <w:rFonts w:eastAsia="SimSun" w:cs="MS PGothic" w:hint="eastAsia"/>
          <w:color w:val="000000" w:themeColor="text1"/>
          <w:lang w:eastAsia="ja-JP"/>
        </w:rPr>
        <w:t>技术规则》中加以说明，并将提交</w:t>
      </w:r>
      <w:r w:rsidRPr="004F4640">
        <w:rPr>
          <w:rFonts w:eastAsia="SimSun" w:cs="MS PGothic"/>
          <w:color w:val="000000" w:themeColor="text1"/>
          <w:lang w:eastAsia="ja-JP"/>
        </w:rPr>
        <w:t>2027</w:t>
      </w:r>
      <w:r w:rsidRPr="004F4640">
        <w:rPr>
          <w:rFonts w:eastAsia="SimSun" w:cs="MS PGothic" w:hint="eastAsia"/>
          <w:color w:val="000000" w:themeColor="text1"/>
          <w:lang w:eastAsia="ja-JP"/>
        </w:rPr>
        <w:t>年第二十次世界气象大会（</w:t>
      </w:r>
      <w:r w:rsidRPr="004F4640">
        <w:rPr>
          <w:rFonts w:eastAsia="SimSun" w:cs="MS PGothic"/>
          <w:color w:val="000000" w:themeColor="text1"/>
          <w:lang w:eastAsia="ja-JP"/>
        </w:rPr>
        <w:t>Cg-20</w:t>
      </w:r>
      <w:r w:rsidRPr="004F4640">
        <w:rPr>
          <w:rFonts w:eastAsia="SimSun" w:cs="MS PGothic" w:hint="eastAsia"/>
          <w:color w:val="000000" w:themeColor="text1"/>
          <w:lang w:eastAsia="ja-JP"/>
        </w:rPr>
        <w:t>）批准。</w:t>
      </w:r>
    </w:p>
    <w:p w14:paraId="1DA9B8FE" w14:textId="4D4A8873" w:rsidR="00356708" w:rsidRPr="004F4640" w:rsidRDefault="004F4640" w:rsidP="00DA0746">
      <w:pPr>
        <w:numPr>
          <w:ilvl w:val="1"/>
          <w:numId w:val="0"/>
        </w:numPr>
        <w:tabs>
          <w:tab w:val="clear" w:pos="1134"/>
          <w:tab w:val="left" w:pos="567"/>
        </w:tabs>
        <w:suppressAutoHyphens/>
        <w:spacing w:before="240" w:after="240"/>
        <w:ind w:left="794" w:hanging="794"/>
        <w:jc w:val="left"/>
        <w:outlineLvl w:val="1"/>
        <w:rPr>
          <w:rFonts w:ascii="Microsoft YaHei" w:eastAsia="Microsoft YaHei" w:hAnsi="Microsoft YaHei"/>
          <w:b/>
          <w:bCs/>
          <w:lang w:eastAsia="zh-CN"/>
        </w:rPr>
      </w:pPr>
      <w:bookmarkStart w:id="41" w:name="_Toc162425128"/>
      <w:r w:rsidRPr="004F4640">
        <w:rPr>
          <w:rFonts w:ascii="Microsoft YaHei" w:eastAsia="Microsoft YaHei" w:hAnsi="Microsoft YaHei" w:hint="eastAsia"/>
          <w:b/>
          <w:bCs/>
          <w:lang w:eastAsia="zh-CN"/>
        </w:rPr>
        <w:t>效益</w:t>
      </w:r>
      <w:bookmarkEnd w:id="41"/>
    </w:p>
    <w:p w14:paraId="132AA6C4" w14:textId="778ECAA7" w:rsidR="00356708" w:rsidRPr="007C20B9" w:rsidRDefault="00902B17" w:rsidP="00DA0746">
      <w:pPr>
        <w:tabs>
          <w:tab w:val="clear" w:pos="1134"/>
        </w:tabs>
        <w:suppressAutoHyphens/>
        <w:spacing w:before="240" w:after="240"/>
        <w:ind w:right="-170"/>
        <w:jc w:val="left"/>
        <w:rPr>
          <w:rFonts w:eastAsia="SimSun"/>
          <w:lang w:eastAsia="zh-CN"/>
        </w:rPr>
      </w:pPr>
      <w:r w:rsidRPr="00902B17">
        <w:rPr>
          <w:rFonts w:eastAsia="SimSun" w:hint="eastAsia"/>
          <w:lang w:eastAsia="zh-CN"/>
        </w:rPr>
        <w:t>预计该活动计划将为各会员带来重大惠益，包括更精确的观测以及向其用户提供更可靠、更准确和更及时的预报和警报。成熟的空间天气服务可为信息提供者带来收入（例如，</w:t>
      </w:r>
      <w:r w:rsidRPr="00902B17">
        <w:rPr>
          <w:rFonts w:eastAsia="SimSun"/>
          <w:lang w:eastAsia="zh-CN"/>
        </w:rPr>
        <w:t>ICAO</w:t>
      </w:r>
      <w:r w:rsidRPr="00902B17">
        <w:rPr>
          <w:rFonts w:eastAsia="SimSun" w:hint="eastAsia"/>
          <w:lang w:eastAsia="zh-CN"/>
        </w:rPr>
        <w:t>所需服务的成本回收机制、电网警报服务以及电信和</w:t>
      </w:r>
      <w:r w:rsidRPr="00902B17">
        <w:rPr>
          <w:rFonts w:eastAsia="SimSun"/>
          <w:lang w:eastAsia="zh-CN"/>
        </w:rPr>
        <w:t>GNSS</w:t>
      </w:r>
      <w:r w:rsidRPr="00902B17">
        <w:rPr>
          <w:rFonts w:eastAsia="SimSun" w:hint="eastAsia"/>
          <w:lang w:eastAsia="zh-CN"/>
        </w:rPr>
        <w:t>运营商）。</w:t>
      </w:r>
      <w:r w:rsidRPr="00902B17">
        <w:rPr>
          <w:rFonts w:eastAsia="SimSun"/>
          <w:lang w:eastAsia="zh-CN"/>
        </w:rPr>
        <w:t>2008</w:t>
      </w:r>
      <w:r w:rsidRPr="00902B17">
        <w:rPr>
          <w:rFonts w:eastAsia="SimSun" w:hint="eastAsia"/>
          <w:lang w:eastAsia="zh-CN"/>
        </w:rPr>
        <w:t>年完成的报告介绍了</w:t>
      </w:r>
      <w:r w:rsidRPr="00902B17">
        <w:rPr>
          <w:rFonts w:eastAsia="SimSun"/>
          <w:lang w:eastAsia="zh-CN"/>
        </w:rPr>
        <w:t>WMO</w:t>
      </w:r>
      <w:r w:rsidRPr="00902B17">
        <w:rPr>
          <w:rFonts w:eastAsia="SimSun" w:hint="eastAsia"/>
          <w:lang w:eastAsia="zh-CN"/>
        </w:rPr>
        <w:t>空间天气活动产生的潜在惠益</w:t>
      </w:r>
      <w:r w:rsidR="00356708" w:rsidRPr="007C20B9">
        <w:rPr>
          <w:rFonts w:eastAsia="SimSun"/>
          <w:vertAlign w:val="superscript"/>
          <w:lang w:eastAsia="zh-CN"/>
        </w:rPr>
        <w:footnoteReference w:id="4"/>
      </w:r>
      <w:r>
        <w:rPr>
          <w:rFonts w:eastAsia="SimSun" w:hint="eastAsia"/>
          <w:lang w:eastAsia="zh-CN"/>
        </w:rPr>
        <w:t>。</w:t>
      </w:r>
    </w:p>
    <w:p w14:paraId="4052D819" w14:textId="77777777" w:rsidR="009239C7" w:rsidRPr="007C20B9" w:rsidRDefault="009239C7">
      <w:pPr>
        <w:tabs>
          <w:tab w:val="clear" w:pos="1134"/>
        </w:tabs>
        <w:jc w:val="left"/>
        <w:rPr>
          <w:rFonts w:eastAsia="SimSun" w:cs="Times New Roman"/>
          <w:b/>
          <w:bCs/>
          <w:sz w:val="22"/>
          <w:szCs w:val="22"/>
          <w:lang w:eastAsia="zh-CN"/>
        </w:rPr>
      </w:pPr>
      <w:r w:rsidRPr="007C20B9">
        <w:rPr>
          <w:rFonts w:eastAsia="SimSun" w:cs="Times New Roman"/>
          <w:b/>
          <w:bCs/>
          <w:sz w:val="22"/>
          <w:szCs w:val="22"/>
          <w:lang w:eastAsia="zh-CN"/>
        </w:rPr>
        <w:br w:type="page"/>
      </w:r>
    </w:p>
    <w:p w14:paraId="664C7369" w14:textId="1FE82940" w:rsidR="00356708" w:rsidRPr="007C20B9" w:rsidRDefault="009F43CD" w:rsidP="009239C7">
      <w:pPr>
        <w:keepNext/>
        <w:keepLines/>
        <w:tabs>
          <w:tab w:val="clear" w:pos="1134"/>
        </w:tabs>
        <w:suppressAutoHyphens/>
        <w:spacing w:before="480" w:after="240"/>
        <w:ind w:left="357" w:hanging="357"/>
        <w:jc w:val="left"/>
        <w:outlineLvl w:val="0"/>
        <w:rPr>
          <w:rFonts w:eastAsia="SimSun" w:cs="MS PGothic"/>
          <w:b/>
          <w:bCs/>
          <w:sz w:val="22"/>
          <w:szCs w:val="22"/>
          <w:lang w:eastAsia="ja-JP"/>
        </w:rPr>
      </w:pPr>
      <w:bookmarkStart w:id="42" w:name="_Toc162425129"/>
      <w:r w:rsidRPr="009F43CD">
        <w:rPr>
          <w:rFonts w:ascii="Microsoft YaHei" w:eastAsia="Microsoft YaHei" w:hAnsi="Microsoft YaHei" w:cs="Times New Roman"/>
          <w:b/>
          <w:bCs/>
          <w:sz w:val="22"/>
          <w:szCs w:val="22"/>
          <w:lang w:eastAsia="zh-CN"/>
        </w:rPr>
        <w:lastRenderedPageBreak/>
        <w:t>2016-2023</w:t>
      </w:r>
      <w:r w:rsidRPr="009F43CD">
        <w:rPr>
          <w:rFonts w:ascii="Microsoft YaHei" w:eastAsia="Microsoft YaHei" w:hAnsi="Microsoft YaHei" w:cs="Times New Roman" w:hint="eastAsia"/>
          <w:b/>
          <w:bCs/>
          <w:sz w:val="22"/>
          <w:szCs w:val="22"/>
          <w:lang w:eastAsia="zh-CN"/>
        </w:rPr>
        <w:t>年的成就和活动</w:t>
      </w:r>
      <w:bookmarkEnd w:id="42"/>
    </w:p>
    <w:p w14:paraId="1DF4648E" w14:textId="43FACC9B" w:rsidR="00356708" w:rsidRPr="007C20B9" w:rsidRDefault="00F968C2" w:rsidP="000F4031">
      <w:pPr>
        <w:tabs>
          <w:tab w:val="clear" w:pos="1134"/>
        </w:tabs>
        <w:suppressAutoHyphens/>
        <w:autoSpaceDE w:val="0"/>
        <w:spacing w:before="240" w:after="240"/>
        <w:jc w:val="left"/>
        <w:rPr>
          <w:rFonts w:eastAsia="SimSun"/>
          <w:lang w:eastAsia="ja-JP"/>
        </w:rPr>
      </w:pPr>
      <w:r w:rsidRPr="00F968C2">
        <w:rPr>
          <w:rFonts w:eastAsia="SimSun" w:cs="MS PGothic" w:hint="eastAsia"/>
          <w:lang w:eastAsia="ja-JP"/>
        </w:rPr>
        <w:t>关于</w:t>
      </w:r>
      <w:r w:rsidRPr="00F968C2">
        <w:rPr>
          <w:rFonts w:eastAsia="SimSun" w:cs="MS PGothic"/>
          <w:lang w:eastAsia="ja-JP"/>
        </w:rPr>
        <w:t>2016-2019</w:t>
      </w:r>
      <w:r w:rsidRPr="00F968C2">
        <w:rPr>
          <w:rFonts w:eastAsia="SimSun" w:cs="MS PGothic" w:hint="eastAsia"/>
          <w:lang w:eastAsia="ja-JP"/>
        </w:rPr>
        <w:t>年期间活动的详细介绍，见</w:t>
      </w:r>
      <w:r w:rsidR="00FC60C2">
        <w:rPr>
          <w:rFonts w:eastAsia="SimSun" w:cs="MS PGothic" w:hint="eastAsia"/>
          <w:lang w:eastAsia="zh-CN"/>
        </w:rPr>
        <w:t>经</w:t>
      </w:r>
      <w:hyperlink r:id="rId33" w:anchor="page=182&amp;viewer=picture&amp;o=bookmark&amp;n=0&amp;q=" w:history="1">
        <w:r>
          <w:rPr>
            <w:rStyle w:val="Hyperlink"/>
            <w:rFonts w:ascii="SimSun" w:eastAsia="SimSun" w:hAnsi="SimSun" w:hint="eastAsia"/>
            <w:lang w:eastAsia="zh-CN"/>
          </w:rPr>
          <w:t>决议</w:t>
        </w:r>
        <w:r w:rsidRPr="0057079E">
          <w:rPr>
            <w:rStyle w:val="Hyperlink"/>
            <w:lang w:eastAsia="zh-CN"/>
          </w:rPr>
          <w:t>53 (Cg-18)</w:t>
        </w:r>
      </w:hyperlink>
      <w:r w:rsidRPr="00F968C2">
        <w:rPr>
          <w:rFonts w:eastAsia="SimSun" w:cs="MS PGothic" w:hint="eastAsia"/>
          <w:lang w:eastAsia="ja-JP"/>
        </w:rPr>
        <w:t>通过的上一个四年计划</w:t>
      </w:r>
      <w:r w:rsidR="00FC60C2">
        <w:rPr>
          <w:rFonts w:eastAsia="SimSun" w:cs="MS PGothic" w:hint="eastAsia"/>
          <w:lang w:eastAsia="zh-CN"/>
        </w:rPr>
        <w:t>的</w:t>
      </w:r>
      <w:r w:rsidRPr="00F968C2">
        <w:rPr>
          <w:rFonts w:eastAsia="SimSun" w:cs="MS PGothic" w:hint="eastAsia"/>
          <w:lang w:eastAsia="ja-JP"/>
        </w:rPr>
        <w:t>附录</w:t>
      </w:r>
      <w:r w:rsidRPr="00F968C2">
        <w:rPr>
          <w:rFonts w:eastAsia="SimSun" w:cs="MS PGothic"/>
          <w:lang w:eastAsia="ja-JP"/>
        </w:rPr>
        <w:t>1</w:t>
      </w:r>
      <w:r w:rsidRPr="00F968C2">
        <w:rPr>
          <w:rFonts w:eastAsia="SimSun" w:cs="MS PGothic" w:hint="eastAsia"/>
          <w:lang w:eastAsia="ja-JP"/>
        </w:rPr>
        <w:t>。其中一些要点如下：</w:t>
      </w:r>
      <w:r w:rsidR="00356708" w:rsidRPr="007C20B9">
        <w:rPr>
          <w:rFonts w:eastAsia="SimSun" w:cs="MS PGothic"/>
          <w:lang w:eastAsia="ja-JP"/>
        </w:rPr>
        <w:t xml:space="preserve"> </w:t>
      </w:r>
    </w:p>
    <w:p w14:paraId="43C25428" w14:textId="261E3477" w:rsidR="00356708" w:rsidRPr="007C20B9" w:rsidRDefault="000435A6" w:rsidP="000435A6">
      <w:pPr>
        <w:tabs>
          <w:tab w:val="clear" w:pos="1134"/>
        </w:tabs>
        <w:suppressAutoHyphens/>
        <w:autoSpaceDE w:val="0"/>
        <w:spacing w:before="120" w:after="120"/>
        <w:ind w:left="567" w:right="-170" w:hanging="567"/>
        <w:jc w:val="left"/>
        <w:rPr>
          <w:rFonts w:eastAsia="SimSun" w:cs="MS PGothic"/>
          <w:lang w:eastAsia="ja-JP"/>
        </w:rPr>
      </w:pPr>
      <w:r w:rsidRPr="007C20B9">
        <w:rPr>
          <w:rFonts w:eastAsia="SimSun" w:cs="MS PGothic"/>
          <w:lang w:eastAsia="ja-JP"/>
        </w:rPr>
        <w:t>(1)</w:t>
      </w:r>
      <w:r w:rsidRPr="007C20B9">
        <w:rPr>
          <w:rFonts w:eastAsia="SimSun" w:cs="MS PGothic"/>
          <w:lang w:eastAsia="ja-JP"/>
        </w:rPr>
        <w:tab/>
      </w:r>
      <w:r w:rsidR="003B36AC" w:rsidRPr="003B36AC">
        <w:rPr>
          <w:rFonts w:eastAsia="SimSun" w:cs="MS PGothic" w:hint="eastAsia"/>
          <w:lang w:eastAsia="ja-JP"/>
        </w:rPr>
        <w:t>更新了</w:t>
      </w:r>
      <w:r w:rsidR="00EB1363">
        <w:rPr>
          <w:rFonts w:eastAsia="SimSun" w:cs="MS PGothic" w:hint="eastAsia"/>
          <w:lang w:eastAsia="zh-CN"/>
        </w:rPr>
        <w:t>“</w:t>
      </w:r>
      <w:r w:rsidR="003B36AC" w:rsidRPr="003B36AC">
        <w:rPr>
          <w:rFonts w:eastAsia="SimSun" w:cs="MS PGothic"/>
          <w:lang w:eastAsia="ja-JP"/>
        </w:rPr>
        <w:t>WMO</w:t>
      </w:r>
      <w:r w:rsidR="003B36AC" w:rsidRPr="003B36AC">
        <w:rPr>
          <w:rFonts w:eastAsia="SimSun" w:cs="MS PGothic" w:hint="eastAsia"/>
          <w:lang w:eastAsia="ja-JP"/>
        </w:rPr>
        <w:t>指导声明</w:t>
      </w:r>
      <w:r w:rsidR="00EB1363">
        <w:rPr>
          <w:rFonts w:eastAsia="SimSun" w:cs="MS PGothic" w:hint="eastAsia"/>
          <w:lang w:eastAsia="zh-CN"/>
        </w:rPr>
        <w:t>”</w:t>
      </w:r>
      <w:r w:rsidR="003B36AC" w:rsidRPr="003B36AC">
        <w:rPr>
          <w:rFonts w:eastAsia="SimSun" w:cs="MS PGothic" w:hint="eastAsia"/>
          <w:lang w:eastAsia="ja-JP"/>
        </w:rPr>
        <w:t>；</w:t>
      </w:r>
      <w:r w:rsidR="00356708" w:rsidRPr="007C20B9">
        <w:rPr>
          <w:rFonts w:eastAsia="SimSun" w:cs="MS PGothic"/>
          <w:lang w:eastAsia="ja-JP"/>
        </w:rPr>
        <w:t xml:space="preserve"> </w:t>
      </w:r>
    </w:p>
    <w:p w14:paraId="112361B2" w14:textId="7538FBBB" w:rsidR="00356708" w:rsidRPr="007C20B9" w:rsidRDefault="000435A6" w:rsidP="000435A6">
      <w:pPr>
        <w:tabs>
          <w:tab w:val="clear" w:pos="1134"/>
        </w:tabs>
        <w:suppressAutoHyphens/>
        <w:autoSpaceDE w:val="0"/>
        <w:spacing w:before="120" w:after="120"/>
        <w:ind w:left="567" w:right="-170" w:hanging="567"/>
        <w:jc w:val="left"/>
        <w:rPr>
          <w:rFonts w:eastAsia="SimSun" w:cs="MS PGothic"/>
          <w:lang w:eastAsia="ja-JP"/>
        </w:rPr>
      </w:pPr>
      <w:r w:rsidRPr="007C20B9">
        <w:rPr>
          <w:rFonts w:eastAsia="SimSun" w:cs="MS PGothic"/>
          <w:lang w:eastAsia="ja-JP"/>
        </w:rPr>
        <w:t>(2)</w:t>
      </w:r>
      <w:r w:rsidRPr="007C20B9">
        <w:rPr>
          <w:rFonts w:eastAsia="SimSun" w:cs="MS PGothic"/>
          <w:lang w:eastAsia="ja-JP"/>
        </w:rPr>
        <w:tab/>
      </w:r>
      <w:r w:rsidR="003B36AC" w:rsidRPr="003B36AC">
        <w:rPr>
          <w:rFonts w:eastAsia="SimSun" w:cs="MS PGothic" w:hint="eastAsia"/>
          <w:lang w:eastAsia="ja-JP"/>
        </w:rPr>
        <w:t>将空间天气纳入</w:t>
      </w:r>
      <w:r w:rsidR="003B36AC" w:rsidRPr="003B36AC">
        <w:rPr>
          <w:rFonts w:eastAsia="SimSun" w:cs="MS PGothic"/>
          <w:lang w:eastAsia="ja-JP"/>
        </w:rPr>
        <w:t>WMO</w:t>
      </w:r>
      <w:r w:rsidR="003B36AC" w:rsidRPr="003B36AC">
        <w:rPr>
          <w:rFonts w:eastAsia="SimSun" w:cs="MS PGothic" w:hint="eastAsia"/>
          <w:lang w:eastAsia="ja-JP"/>
        </w:rPr>
        <w:t>观测系统能力分析和审查工具（</w:t>
      </w:r>
      <w:r w:rsidR="003B36AC" w:rsidRPr="003B36AC">
        <w:rPr>
          <w:rFonts w:eastAsia="SimSun" w:cs="MS PGothic"/>
          <w:lang w:eastAsia="ja-JP"/>
        </w:rPr>
        <w:t>OSCAR</w:t>
      </w:r>
      <w:r w:rsidR="003B36AC" w:rsidRPr="003B36AC">
        <w:rPr>
          <w:rFonts w:eastAsia="SimSun" w:cs="MS PGothic" w:hint="eastAsia"/>
          <w:lang w:eastAsia="ja-JP"/>
        </w:rPr>
        <w:t>）数据库和</w:t>
      </w:r>
      <w:r w:rsidR="003B36AC" w:rsidRPr="003B36AC">
        <w:rPr>
          <w:rFonts w:eastAsia="SimSun" w:cs="MS PGothic"/>
          <w:lang w:eastAsia="ja-JP"/>
        </w:rPr>
        <w:t>WMO</w:t>
      </w:r>
      <w:r w:rsidR="003B36AC" w:rsidRPr="003B36AC">
        <w:rPr>
          <w:rFonts w:eastAsia="SimSun" w:cs="MS PGothic" w:hint="eastAsia"/>
          <w:lang w:eastAsia="ja-JP"/>
        </w:rPr>
        <w:t>滚动需求评审；</w:t>
      </w:r>
      <w:r w:rsidR="00356708" w:rsidRPr="007C20B9">
        <w:rPr>
          <w:rFonts w:eastAsia="SimSun" w:cs="MS PGothic"/>
          <w:lang w:eastAsia="ja-JP"/>
        </w:rPr>
        <w:t xml:space="preserve"> </w:t>
      </w:r>
    </w:p>
    <w:p w14:paraId="15679101" w14:textId="2B263E83" w:rsidR="00356708" w:rsidRPr="007C20B9" w:rsidRDefault="000435A6" w:rsidP="000435A6">
      <w:pPr>
        <w:tabs>
          <w:tab w:val="clear" w:pos="1134"/>
        </w:tabs>
        <w:suppressAutoHyphens/>
        <w:autoSpaceDE w:val="0"/>
        <w:spacing w:before="120" w:after="120"/>
        <w:ind w:left="567" w:right="-170" w:hanging="567"/>
        <w:jc w:val="left"/>
        <w:rPr>
          <w:rFonts w:eastAsia="SimSun" w:cs="MS PGothic"/>
          <w:lang w:eastAsia="ja-JP"/>
        </w:rPr>
      </w:pPr>
      <w:r w:rsidRPr="007C20B9">
        <w:rPr>
          <w:rFonts w:eastAsia="SimSun" w:cs="MS PGothic"/>
          <w:lang w:eastAsia="ja-JP"/>
        </w:rPr>
        <w:t>(3)</w:t>
      </w:r>
      <w:r w:rsidRPr="007C20B9">
        <w:rPr>
          <w:rFonts w:eastAsia="SimSun" w:cs="MS PGothic"/>
          <w:lang w:eastAsia="ja-JP"/>
        </w:rPr>
        <w:tab/>
      </w:r>
      <w:r w:rsidR="003B36AC" w:rsidRPr="003B36AC">
        <w:rPr>
          <w:rFonts w:eastAsia="SimSun" w:cs="MS PGothic"/>
          <w:lang w:eastAsia="ja-JP"/>
        </w:rPr>
        <w:t>ICAO</w:t>
      </w:r>
      <w:r w:rsidR="003B36AC" w:rsidRPr="003B36AC">
        <w:rPr>
          <w:rFonts w:eastAsia="SimSun" w:cs="MS PGothic" w:hint="eastAsia"/>
          <w:lang w:eastAsia="ja-JP"/>
        </w:rPr>
        <w:t>在</w:t>
      </w:r>
      <w:r w:rsidR="003B36AC" w:rsidRPr="003B36AC">
        <w:rPr>
          <w:rFonts w:eastAsia="SimSun" w:cs="MS PGothic"/>
          <w:lang w:eastAsia="ja-JP"/>
        </w:rPr>
        <w:t>WMO</w:t>
      </w:r>
      <w:r w:rsidR="003B36AC" w:rsidRPr="003B36AC">
        <w:rPr>
          <w:rFonts w:eastAsia="SimSun" w:cs="MS PGothic" w:hint="eastAsia"/>
          <w:lang w:eastAsia="ja-JP"/>
        </w:rPr>
        <w:t>的协助下对负责为航空导航提供空间天气信息的潜在候选者进行审计；</w:t>
      </w:r>
      <w:r w:rsidR="00356708" w:rsidRPr="007C20B9">
        <w:rPr>
          <w:rFonts w:eastAsia="SimSun" w:cs="MS PGothic"/>
          <w:lang w:eastAsia="ja-JP"/>
        </w:rPr>
        <w:t xml:space="preserve"> </w:t>
      </w:r>
    </w:p>
    <w:p w14:paraId="413294B3" w14:textId="789FF27B" w:rsidR="00356708" w:rsidRPr="007C20B9" w:rsidRDefault="000435A6" w:rsidP="000435A6">
      <w:pPr>
        <w:tabs>
          <w:tab w:val="clear" w:pos="1134"/>
        </w:tabs>
        <w:suppressAutoHyphens/>
        <w:autoSpaceDE w:val="0"/>
        <w:spacing w:before="120" w:after="120"/>
        <w:ind w:left="567" w:right="-170" w:hanging="567"/>
        <w:jc w:val="left"/>
        <w:rPr>
          <w:rFonts w:eastAsia="SimSun" w:cs="MS PGothic"/>
          <w:lang w:eastAsia="ja-JP"/>
        </w:rPr>
      </w:pPr>
      <w:r w:rsidRPr="007C20B9">
        <w:rPr>
          <w:rFonts w:eastAsia="SimSun" w:cs="MS PGothic"/>
          <w:lang w:eastAsia="ja-JP"/>
        </w:rPr>
        <w:t>(4)</w:t>
      </w:r>
      <w:r w:rsidRPr="007C20B9">
        <w:rPr>
          <w:rFonts w:eastAsia="SimSun" w:cs="MS PGothic"/>
          <w:lang w:eastAsia="ja-JP"/>
        </w:rPr>
        <w:tab/>
      </w:r>
      <w:r w:rsidR="00FA0497" w:rsidRPr="00FA0497">
        <w:rPr>
          <w:rFonts w:eastAsia="SimSun" w:cs="MS PGothic" w:hint="eastAsia"/>
          <w:lang w:eastAsia="ja-JP"/>
        </w:rPr>
        <w:t>编制相关空间天气频率清单，为国际电信联盟（</w:t>
      </w:r>
      <w:r w:rsidR="00FA0497" w:rsidRPr="00FA0497">
        <w:rPr>
          <w:rFonts w:eastAsia="SimSun" w:cs="MS PGothic"/>
          <w:lang w:eastAsia="ja-JP"/>
        </w:rPr>
        <w:t>ITU</w:t>
      </w:r>
      <w:r w:rsidR="00FA0497" w:rsidRPr="00FA0497">
        <w:rPr>
          <w:rFonts w:eastAsia="SimSun" w:cs="MS PGothic" w:hint="eastAsia"/>
          <w:lang w:eastAsia="ja-JP"/>
        </w:rPr>
        <w:t>）世界无线电通信大会（</w:t>
      </w:r>
      <w:r w:rsidR="00FA0497" w:rsidRPr="00FA0497">
        <w:rPr>
          <w:rFonts w:eastAsia="SimSun" w:cs="MS PGothic"/>
          <w:lang w:eastAsia="ja-JP"/>
        </w:rPr>
        <w:t>WRC</w:t>
      </w:r>
      <w:r w:rsidR="00FA0497" w:rsidRPr="00FA0497">
        <w:rPr>
          <w:rFonts w:eastAsia="SimSun" w:cs="MS PGothic" w:hint="eastAsia"/>
          <w:lang w:eastAsia="ja-JP"/>
        </w:rPr>
        <w:t>）做准备。</w:t>
      </w:r>
    </w:p>
    <w:p w14:paraId="5258AC74" w14:textId="302E87F6" w:rsidR="00356708" w:rsidRPr="007C20B9" w:rsidRDefault="006A132B" w:rsidP="006A084B">
      <w:pPr>
        <w:tabs>
          <w:tab w:val="clear" w:pos="1134"/>
        </w:tabs>
        <w:suppressAutoHyphens/>
        <w:autoSpaceDE w:val="0"/>
        <w:spacing w:before="240" w:after="240"/>
        <w:ind w:right="-170"/>
        <w:jc w:val="left"/>
        <w:rPr>
          <w:rFonts w:eastAsia="SimSun" w:cs="MS PGothic"/>
          <w:lang w:eastAsia="ja-JP"/>
        </w:rPr>
      </w:pPr>
      <w:r w:rsidRPr="006A132B">
        <w:rPr>
          <w:rFonts w:eastAsia="SimSun" w:cs="MS PGothic"/>
          <w:lang w:eastAsia="ja-JP"/>
        </w:rPr>
        <w:t>WMO</w:t>
      </w:r>
      <w:r w:rsidRPr="006A132B">
        <w:rPr>
          <w:rFonts w:eastAsia="SimSun" w:cs="MS PGothic" w:hint="eastAsia"/>
          <w:lang w:eastAsia="ja-JP"/>
        </w:rPr>
        <w:t>改革后，</w:t>
      </w:r>
      <w:r w:rsidRPr="006A132B">
        <w:rPr>
          <w:rFonts w:eastAsia="SimSun" w:cs="MS PGothic"/>
          <w:lang w:eastAsia="ja-JP"/>
        </w:rPr>
        <w:t>IPT-SWeISS</w:t>
      </w:r>
      <w:r w:rsidRPr="006A132B">
        <w:rPr>
          <w:rFonts w:eastAsia="SimSun" w:cs="MS PGothic" w:hint="eastAsia"/>
          <w:lang w:eastAsia="ja-JP"/>
        </w:rPr>
        <w:t>已不存在，但其中许多活动仍在进行。随着新的</w:t>
      </w:r>
      <w:r w:rsidRPr="006A132B">
        <w:rPr>
          <w:rFonts w:eastAsia="SimSun" w:cs="MS PGothic"/>
          <w:lang w:eastAsia="ja-JP"/>
        </w:rPr>
        <w:t>ET-SWx</w:t>
      </w:r>
      <w:r w:rsidRPr="006A132B">
        <w:rPr>
          <w:rFonts w:eastAsia="SimSun" w:cs="MS PGothic" w:hint="eastAsia"/>
          <w:lang w:eastAsia="ja-JP"/>
        </w:rPr>
        <w:t>于</w:t>
      </w:r>
      <w:r w:rsidRPr="006A132B">
        <w:rPr>
          <w:rFonts w:eastAsia="SimSun" w:cs="MS PGothic"/>
          <w:lang w:eastAsia="ja-JP"/>
        </w:rPr>
        <w:t>2022</w:t>
      </w:r>
      <w:r w:rsidRPr="006A132B">
        <w:rPr>
          <w:rFonts w:eastAsia="SimSun" w:cs="MS PGothic" w:hint="eastAsia"/>
          <w:lang w:eastAsia="ja-JP"/>
        </w:rPr>
        <w:t>年</w:t>
      </w:r>
      <w:r w:rsidRPr="006A132B">
        <w:rPr>
          <w:rFonts w:eastAsia="SimSun" w:cs="MS PGothic"/>
          <w:lang w:eastAsia="ja-JP"/>
        </w:rPr>
        <w:t>6</w:t>
      </w:r>
      <w:r w:rsidRPr="006A132B">
        <w:rPr>
          <w:rFonts w:eastAsia="SimSun" w:cs="MS PGothic" w:hint="eastAsia"/>
          <w:lang w:eastAsia="ja-JP"/>
        </w:rPr>
        <w:t>月成立，新的</w:t>
      </w:r>
      <w:r w:rsidRPr="006A132B">
        <w:rPr>
          <w:rFonts w:eastAsia="SimSun" w:cs="MS PGothic"/>
          <w:lang w:eastAsia="ja-JP"/>
        </w:rPr>
        <w:t>ET-SWx</w:t>
      </w:r>
      <w:r w:rsidRPr="006A132B">
        <w:rPr>
          <w:rFonts w:eastAsia="SimSun" w:cs="MS PGothic" w:hint="eastAsia"/>
          <w:lang w:eastAsia="ja-JP"/>
        </w:rPr>
        <w:t>继续开展这些活动，但已完成的第</w:t>
      </w:r>
      <w:r w:rsidRPr="006A132B">
        <w:rPr>
          <w:rFonts w:eastAsia="SimSun" w:cs="MS PGothic"/>
          <w:lang w:eastAsia="ja-JP"/>
        </w:rPr>
        <w:t>(3)</w:t>
      </w:r>
      <w:r w:rsidRPr="006A132B">
        <w:rPr>
          <w:rFonts w:eastAsia="SimSun" w:cs="MS PGothic" w:hint="eastAsia"/>
          <w:lang w:eastAsia="ja-JP"/>
        </w:rPr>
        <w:t>项除外。</w:t>
      </w:r>
    </w:p>
    <w:p w14:paraId="2EDCCB50" w14:textId="7678DED1" w:rsidR="00356708" w:rsidRPr="007C20B9" w:rsidRDefault="002C6344" w:rsidP="00EF1DF9">
      <w:pPr>
        <w:tabs>
          <w:tab w:val="clear" w:pos="1134"/>
        </w:tabs>
        <w:suppressAutoHyphens/>
        <w:autoSpaceDE w:val="0"/>
        <w:spacing w:before="240" w:after="240"/>
        <w:ind w:right="-170"/>
        <w:jc w:val="left"/>
        <w:rPr>
          <w:rFonts w:eastAsia="SimSun" w:cs="MS PGothic"/>
          <w:lang w:eastAsia="ja-JP"/>
        </w:rPr>
      </w:pPr>
      <w:r w:rsidRPr="002C6344">
        <w:rPr>
          <w:rFonts w:eastAsia="SimSun" w:cs="MS PGothic" w:hint="eastAsia"/>
          <w:lang w:eastAsia="ja-JP"/>
        </w:rPr>
        <w:t>最值得注意的是，</w:t>
      </w:r>
      <w:r w:rsidRPr="002C6344">
        <w:rPr>
          <w:rFonts w:eastAsia="SimSun" w:cs="MS PGothic"/>
          <w:lang w:eastAsia="ja-JP"/>
        </w:rPr>
        <w:t>ET-SWx</w:t>
      </w:r>
      <w:r w:rsidRPr="002C6344">
        <w:rPr>
          <w:rFonts w:eastAsia="SimSun" w:cs="MS PGothic" w:hint="eastAsia"/>
          <w:lang w:eastAsia="ja-JP"/>
        </w:rPr>
        <w:t>同时与无线电频率协调专家小组合作完成了项目（</w:t>
      </w:r>
      <w:r w:rsidRPr="002C6344">
        <w:rPr>
          <w:rFonts w:eastAsia="SimSun" w:cs="MS PGothic"/>
          <w:lang w:eastAsia="ja-JP"/>
        </w:rPr>
        <w:t>4</w:t>
      </w:r>
      <w:r w:rsidRPr="002C6344">
        <w:rPr>
          <w:rFonts w:eastAsia="SimSun" w:cs="MS PGothic" w:hint="eastAsia"/>
          <w:lang w:eastAsia="ja-JP"/>
        </w:rPr>
        <w:t>）下的工作。因此，在</w:t>
      </w:r>
      <w:r w:rsidRPr="002C6344">
        <w:rPr>
          <w:rFonts w:eastAsia="SimSun" w:cs="MS PGothic"/>
          <w:lang w:eastAsia="ja-JP"/>
        </w:rPr>
        <w:t>2023</w:t>
      </w:r>
      <w:r w:rsidRPr="002C6344">
        <w:rPr>
          <w:rFonts w:eastAsia="SimSun" w:cs="MS PGothic" w:hint="eastAsia"/>
          <w:lang w:eastAsia="ja-JP"/>
        </w:rPr>
        <w:t>年世界无线电通信大会上取得了出色的成果，</w:t>
      </w:r>
      <w:r w:rsidRPr="002C6344">
        <w:rPr>
          <w:rFonts w:eastAsia="SimSun" w:cs="MS PGothic"/>
          <w:lang w:eastAsia="ja-JP"/>
        </w:rPr>
        <w:t>ITU</w:t>
      </w:r>
      <w:r w:rsidRPr="002C6344">
        <w:rPr>
          <w:rFonts w:eastAsia="SimSun" w:cs="MS PGothic" w:hint="eastAsia"/>
          <w:lang w:eastAsia="ja-JP"/>
        </w:rPr>
        <w:t>在四年一度的大会上更新了《无线电条例》，这是管理无线电频谱和卫星轨道的全球条约：</w:t>
      </w:r>
    </w:p>
    <w:p w14:paraId="633107BD" w14:textId="51425411" w:rsidR="00356708" w:rsidRPr="007C20B9" w:rsidRDefault="000435A6" w:rsidP="000435A6">
      <w:pPr>
        <w:tabs>
          <w:tab w:val="clear" w:pos="1134"/>
        </w:tabs>
        <w:suppressAutoHyphens/>
        <w:autoSpaceDE w:val="0"/>
        <w:spacing w:before="240" w:after="120"/>
        <w:ind w:left="1077" w:right="-170" w:hanging="357"/>
        <w:jc w:val="left"/>
        <w:rPr>
          <w:rFonts w:eastAsia="SimSun" w:cs="MS PGothic"/>
          <w:lang w:eastAsia="ja-JP"/>
        </w:rPr>
      </w:pPr>
      <w:r w:rsidRPr="007C20B9">
        <w:rPr>
          <w:rFonts w:ascii="Symbol" w:eastAsia="SimSun" w:hAnsi="Symbol" w:cs="MS PGothic"/>
          <w:lang w:eastAsia="ja-JP"/>
        </w:rPr>
        <w:t></w:t>
      </w:r>
      <w:r w:rsidRPr="007C20B9">
        <w:rPr>
          <w:rFonts w:ascii="Symbol" w:eastAsia="SimSun" w:hAnsi="Symbol" w:cs="MS PGothic"/>
          <w:lang w:eastAsia="ja-JP"/>
        </w:rPr>
        <w:tab/>
      </w:r>
      <w:r w:rsidR="001118AC" w:rsidRPr="001118AC">
        <w:rPr>
          <w:rFonts w:eastAsia="SimSun" w:cs="MS PGothic" w:hint="eastAsia"/>
          <w:lang w:eastAsia="ja-JP"/>
        </w:rPr>
        <w:t>目前，《无线电条例》第</w:t>
      </w:r>
      <w:r w:rsidR="001118AC" w:rsidRPr="001118AC">
        <w:rPr>
          <w:rFonts w:eastAsia="SimSun" w:cs="MS PGothic"/>
          <w:lang w:eastAsia="ja-JP"/>
        </w:rPr>
        <w:t>29B</w:t>
      </w:r>
      <w:r w:rsidR="001118AC" w:rsidRPr="001118AC">
        <w:rPr>
          <w:rFonts w:eastAsia="SimSun" w:cs="MS PGothic" w:hint="eastAsia"/>
          <w:lang w:eastAsia="ja-JP"/>
        </w:rPr>
        <w:t>条“与空间天气观测有关的无线电服务”认可了空间天气，从而使空间天气与专门的“无线电通信服务”—</w:t>
      </w:r>
      <w:r w:rsidR="001118AC" w:rsidRPr="001118AC">
        <w:rPr>
          <w:rFonts w:eastAsia="SimSun" w:cs="MS PGothic"/>
          <w:lang w:eastAsia="ja-JP"/>
        </w:rPr>
        <w:t xml:space="preserve"> </w:t>
      </w:r>
      <w:r w:rsidR="001118AC" w:rsidRPr="001118AC">
        <w:rPr>
          <w:rFonts w:eastAsia="SimSun" w:cs="MS PGothic" w:hint="eastAsia"/>
          <w:lang w:eastAsia="ja-JP"/>
        </w:rPr>
        <w:t>即</w:t>
      </w:r>
      <w:r w:rsidR="00081BB1" w:rsidRPr="0057079E">
        <w:rPr>
          <w:rFonts w:eastAsia="MS PGothic" w:cs="MS PGothic"/>
          <w:lang w:eastAsia="ja-JP"/>
        </w:rPr>
        <w:t>MetAids</w:t>
      </w:r>
      <w:r w:rsidR="001118AC" w:rsidRPr="001118AC">
        <w:rPr>
          <w:rFonts w:eastAsia="SimSun" w:cs="MS PGothic" w:hint="eastAsia"/>
          <w:lang w:eastAsia="ja-JP"/>
        </w:rPr>
        <w:t>（空间天气）联系起来。</w:t>
      </w:r>
    </w:p>
    <w:p w14:paraId="6B02BFD0" w14:textId="450AFABF" w:rsidR="00356708" w:rsidRPr="007C20B9" w:rsidRDefault="000435A6" w:rsidP="000435A6">
      <w:pPr>
        <w:tabs>
          <w:tab w:val="clear" w:pos="1134"/>
        </w:tabs>
        <w:suppressAutoHyphens/>
        <w:autoSpaceDE w:val="0"/>
        <w:spacing w:before="120" w:after="240"/>
        <w:ind w:left="1077" w:hanging="357"/>
        <w:jc w:val="left"/>
        <w:rPr>
          <w:rFonts w:eastAsia="SimSun" w:cs="MS PGothic"/>
          <w:lang w:eastAsia="ja-JP"/>
        </w:rPr>
      </w:pPr>
      <w:r w:rsidRPr="007C20B9">
        <w:rPr>
          <w:rFonts w:ascii="Symbol" w:eastAsia="SimSun" w:hAnsi="Symbol" w:cs="MS PGothic"/>
          <w:lang w:eastAsia="ja-JP"/>
        </w:rPr>
        <w:t></w:t>
      </w:r>
      <w:r w:rsidRPr="007C20B9">
        <w:rPr>
          <w:rFonts w:ascii="Symbol" w:eastAsia="SimSun" w:hAnsi="Symbol" w:cs="MS PGothic"/>
          <w:lang w:eastAsia="ja-JP"/>
        </w:rPr>
        <w:tab/>
      </w:r>
      <w:r w:rsidR="009F522F" w:rsidRPr="009F522F">
        <w:rPr>
          <w:rFonts w:eastAsia="SimSun" w:cs="MS PGothic" w:hint="eastAsia"/>
          <w:lang w:eastAsia="ja-JP"/>
        </w:rPr>
        <w:t>新议程项目</w:t>
      </w:r>
      <w:r w:rsidR="009F522F" w:rsidRPr="009F522F">
        <w:rPr>
          <w:rFonts w:eastAsia="SimSun" w:cs="MS PGothic"/>
          <w:lang w:eastAsia="ja-JP"/>
        </w:rPr>
        <w:t>1.17</w:t>
      </w:r>
      <w:r w:rsidR="009F522F" w:rsidRPr="009F522F">
        <w:rPr>
          <w:rFonts w:eastAsia="SimSun" w:cs="MS PGothic" w:hint="eastAsia"/>
          <w:lang w:eastAsia="ja-JP"/>
        </w:rPr>
        <w:t>已列入世界无线电通信大会议程，该项目有可能促使将几个已确定的频段主要分配给</w:t>
      </w:r>
      <w:r w:rsidR="008E19C8" w:rsidRPr="0057079E">
        <w:rPr>
          <w:rFonts w:eastAsia="MS PGothic" w:cs="MS PGothic"/>
          <w:lang w:eastAsia="ja-JP"/>
        </w:rPr>
        <w:t>MetAids</w:t>
      </w:r>
      <w:r w:rsidR="009F522F" w:rsidRPr="009F522F">
        <w:rPr>
          <w:rFonts w:eastAsia="SimSun" w:cs="MS PGothic" w:hint="eastAsia"/>
          <w:lang w:eastAsia="ja-JP"/>
        </w:rPr>
        <w:t>（空间天气）服务。</w:t>
      </w:r>
    </w:p>
    <w:p w14:paraId="15780A51" w14:textId="7645480E" w:rsidR="00356708" w:rsidRPr="007C20B9" w:rsidRDefault="00EE3FAC" w:rsidP="002D6D0E">
      <w:pPr>
        <w:tabs>
          <w:tab w:val="clear" w:pos="1134"/>
        </w:tabs>
        <w:suppressAutoHyphens/>
        <w:spacing w:before="240" w:after="240"/>
        <w:ind w:right="-170"/>
        <w:jc w:val="left"/>
        <w:rPr>
          <w:rFonts w:eastAsia="SimSun" w:cs="Times New Roman"/>
          <w:lang w:eastAsia="zh-CN"/>
        </w:rPr>
      </w:pPr>
      <w:r w:rsidRPr="00EE3FAC">
        <w:rPr>
          <w:rFonts w:eastAsia="SimSun" w:cs="Times New Roman"/>
          <w:lang w:eastAsia="zh-CN"/>
        </w:rPr>
        <w:t>IPT-SWeISS</w:t>
      </w:r>
      <w:r w:rsidRPr="00EE3FAC">
        <w:rPr>
          <w:rFonts w:eastAsia="SimSun" w:cs="Times New Roman" w:hint="eastAsia"/>
          <w:lang w:eastAsia="zh-CN"/>
        </w:rPr>
        <w:t>的工作已经推动将空间天气纳入</w:t>
      </w:r>
      <w:r w:rsidRPr="00EE3FAC">
        <w:rPr>
          <w:rFonts w:eastAsia="SimSun" w:cs="Times New Roman"/>
          <w:lang w:eastAsia="zh-CN"/>
        </w:rPr>
        <w:t>WMO</w:t>
      </w:r>
      <w:r w:rsidRPr="00EE3FAC">
        <w:rPr>
          <w:rFonts w:eastAsia="SimSun" w:cs="Times New Roman" w:hint="eastAsia"/>
          <w:lang w:eastAsia="zh-CN"/>
        </w:rPr>
        <w:t>的若干活动，</w:t>
      </w:r>
      <w:r w:rsidRPr="00EE3FAC">
        <w:rPr>
          <w:rFonts w:eastAsia="SimSun" w:cs="Times New Roman"/>
          <w:lang w:eastAsia="zh-CN"/>
        </w:rPr>
        <w:t>2019</w:t>
      </w:r>
      <w:r w:rsidRPr="00EE3FAC">
        <w:rPr>
          <w:rFonts w:eastAsia="SimSun" w:cs="Times New Roman" w:hint="eastAsia"/>
          <w:lang w:eastAsia="zh-CN"/>
        </w:rPr>
        <w:t>年的</w:t>
      </w:r>
      <w:r w:rsidRPr="00EE3FAC">
        <w:rPr>
          <w:rFonts w:eastAsia="SimSun" w:cs="Times New Roman"/>
          <w:lang w:eastAsia="zh-CN"/>
        </w:rPr>
        <w:t>Cg-18</w:t>
      </w:r>
      <w:r w:rsidRPr="00EE3FAC">
        <w:rPr>
          <w:rFonts w:eastAsia="SimSun" w:cs="Times New Roman" w:hint="eastAsia"/>
          <w:lang w:eastAsia="zh-CN"/>
        </w:rPr>
        <w:t>、</w:t>
      </w:r>
      <w:r w:rsidRPr="00EE3FAC">
        <w:rPr>
          <w:rFonts w:eastAsia="SimSun" w:cs="Times New Roman"/>
          <w:lang w:eastAsia="zh-CN"/>
        </w:rPr>
        <w:t>EC-76</w:t>
      </w:r>
      <w:r w:rsidRPr="00EE3FAC">
        <w:rPr>
          <w:rFonts w:eastAsia="SimSun" w:cs="Times New Roman" w:hint="eastAsia"/>
          <w:lang w:eastAsia="zh-CN"/>
        </w:rPr>
        <w:t>和</w:t>
      </w:r>
      <w:r w:rsidRPr="00EE3FAC">
        <w:rPr>
          <w:rFonts w:eastAsia="SimSun" w:cs="Times New Roman"/>
          <w:lang w:eastAsia="zh-CN"/>
        </w:rPr>
        <w:t>2021</w:t>
      </w:r>
      <w:r w:rsidRPr="00EE3FAC">
        <w:rPr>
          <w:rFonts w:eastAsia="SimSun" w:cs="Times New Roman" w:hint="eastAsia"/>
          <w:lang w:eastAsia="zh-CN"/>
        </w:rPr>
        <w:t>年的特别大会的几项决议都做出了这样的决定：</w:t>
      </w:r>
    </w:p>
    <w:p w14:paraId="13646A0D" w14:textId="64B669F0" w:rsidR="00356708" w:rsidRPr="007C20B9" w:rsidRDefault="000435A6" w:rsidP="000435A6">
      <w:pPr>
        <w:tabs>
          <w:tab w:val="clear" w:pos="1134"/>
        </w:tabs>
        <w:suppressAutoHyphens/>
        <w:spacing w:before="120" w:after="120"/>
        <w:ind w:left="1134" w:hanging="567"/>
        <w:jc w:val="left"/>
        <w:rPr>
          <w:rFonts w:eastAsia="SimSun" w:cs="Times New Roman"/>
          <w:lang w:eastAsia="zh-CN"/>
        </w:rPr>
      </w:pPr>
      <w:r w:rsidRPr="007C20B9">
        <w:rPr>
          <w:rFonts w:ascii="Symbol" w:eastAsia="SimSun" w:hAnsi="Symbol" w:cs="Times New Roman"/>
          <w:lang w:eastAsia="zh-CN"/>
        </w:rPr>
        <w:t></w:t>
      </w:r>
      <w:r w:rsidRPr="007C20B9">
        <w:rPr>
          <w:rFonts w:ascii="Symbol" w:eastAsia="SimSun" w:hAnsi="Symbol" w:cs="Times New Roman"/>
          <w:lang w:eastAsia="zh-CN"/>
        </w:rPr>
        <w:tab/>
      </w:r>
      <w:r w:rsidR="00665BEF">
        <w:rPr>
          <w:rFonts w:eastAsia="SimSun" w:cs="Times New Roman" w:hint="eastAsia"/>
          <w:lang w:eastAsia="zh-CN"/>
        </w:rPr>
        <w:t>将空间天气事件纳入危险事件编目（</w:t>
      </w:r>
      <w:hyperlink r:id="rId34" w:anchor="page=62&amp;viewer=picture&amp;o=bookmark&amp;n=0&amp;q=" w:history="1">
        <w:r w:rsidR="00665BEF">
          <w:rPr>
            <w:rStyle w:val="Hyperlink"/>
            <w:rFonts w:eastAsia="SimSun" w:hint="eastAsia"/>
            <w:lang w:eastAsia="zh-CN"/>
          </w:rPr>
          <w:t>决议</w:t>
        </w:r>
        <w:r w:rsidR="00665BEF" w:rsidRPr="00A578C0">
          <w:rPr>
            <w:rStyle w:val="Hyperlink"/>
            <w:rFonts w:eastAsia="SimSun"/>
            <w:lang w:eastAsia="zh-CN"/>
          </w:rPr>
          <w:t>12 (Cg-18)</w:t>
        </w:r>
      </w:hyperlink>
      <w:r w:rsidR="00665BEF">
        <w:rPr>
          <w:rFonts w:eastAsia="SimSun" w:cs="Times New Roman" w:hint="eastAsia"/>
          <w:lang w:eastAsia="zh-CN"/>
        </w:rPr>
        <w:t>）；</w:t>
      </w:r>
    </w:p>
    <w:p w14:paraId="0E452953" w14:textId="41D35D7D" w:rsidR="00356708" w:rsidRPr="007C20B9" w:rsidRDefault="000435A6" w:rsidP="000435A6">
      <w:pPr>
        <w:tabs>
          <w:tab w:val="clear" w:pos="1134"/>
        </w:tabs>
        <w:suppressAutoHyphens/>
        <w:spacing w:before="120" w:after="120"/>
        <w:ind w:left="1134" w:hanging="567"/>
        <w:jc w:val="left"/>
        <w:rPr>
          <w:rFonts w:eastAsia="SimSun" w:cs="Times New Roman"/>
          <w:lang w:eastAsia="zh-CN"/>
        </w:rPr>
      </w:pPr>
      <w:r w:rsidRPr="007C20B9">
        <w:rPr>
          <w:rFonts w:ascii="Symbol" w:eastAsia="SimSun" w:hAnsi="Symbol" w:cs="Times New Roman"/>
          <w:lang w:eastAsia="zh-CN"/>
        </w:rPr>
        <w:t></w:t>
      </w:r>
      <w:r w:rsidRPr="007C20B9">
        <w:rPr>
          <w:rFonts w:ascii="Symbol" w:eastAsia="SimSun" w:hAnsi="Symbol" w:cs="Times New Roman"/>
          <w:lang w:eastAsia="zh-CN"/>
        </w:rPr>
        <w:tab/>
      </w:r>
      <w:r w:rsidR="00665BEF">
        <w:rPr>
          <w:rFonts w:eastAsia="SimSun" w:cs="Times New Roman" w:hint="eastAsia"/>
          <w:lang w:eastAsia="zh-CN"/>
        </w:rPr>
        <w:t>将空间天气纳入全球多灾种警报系统（</w:t>
      </w:r>
      <w:hyperlink r:id="rId35" w:anchor="page=67&amp;viewer=picture&amp;o=bookmark&amp;n=0&amp;q=" w:history="1">
        <w:r w:rsidR="00665BEF">
          <w:rPr>
            <w:rStyle w:val="Hyperlink"/>
            <w:rFonts w:eastAsia="SimSun" w:hint="eastAsia"/>
            <w:lang w:eastAsia="zh-CN"/>
          </w:rPr>
          <w:t>决议</w:t>
        </w:r>
        <w:r w:rsidR="00665BEF" w:rsidRPr="00A578C0">
          <w:rPr>
            <w:rStyle w:val="Hyperlink"/>
            <w:rFonts w:eastAsia="SimSun"/>
            <w:lang w:eastAsia="zh-CN"/>
          </w:rPr>
          <w:t>13 (Cg-18)</w:t>
        </w:r>
      </w:hyperlink>
      <w:r w:rsidR="00665BEF">
        <w:rPr>
          <w:rFonts w:eastAsia="SimSun" w:cs="Times New Roman" w:hint="eastAsia"/>
          <w:lang w:eastAsia="zh-CN"/>
        </w:rPr>
        <w:t>）；</w:t>
      </w:r>
    </w:p>
    <w:p w14:paraId="0E4F1C43" w14:textId="68F2B33F" w:rsidR="00356708" w:rsidRPr="007C20B9" w:rsidRDefault="000435A6" w:rsidP="000435A6">
      <w:pPr>
        <w:tabs>
          <w:tab w:val="clear" w:pos="1134"/>
        </w:tabs>
        <w:suppressAutoHyphens/>
        <w:spacing w:before="120" w:after="120"/>
        <w:ind w:left="1080" w:hanging="360"/>
        <w:jc w:val="left"/>
        <w:rPr>
          <w:rFonts w:eastAsia="SimSun" w:cs="Times New Roman"/>
          <w:lang w:eastAsia="zh-CN"/>
        </w:rPr>
      </w:pPr>
      <w:r w:rsidRPr="007C20B9">
        <w:rPr>
          <w:rFonts w:ascii="Symbol" w:eastAsia="SimSun" w:hAnsi="Symbol" w:cs="Times New Roman"/>
          <w:lang w:eastAsia="zh-CN"/>
        </w:rPr>
        <w:t></w:t>
      </w:r>
      <w:r w:rsidRPr="007C20B9">
        <w:rPr>
          <w:rFonts w:ascii="Symbol" w:eastAsia="SimSun" w:hAnsi="Symbol" w:cs="Times New Roman"/>
          <w:lang w:eastAsia="zh-CN"/>
        </w:rPr>
        <w:tab/>
      </w:r>
      <w:r w:rsidR="00665BEF" w:rsidRPr="00665BEF">
        <w:rPr>
          <w:rFonts w:eastAsia="SimSun" w:cs="Verdana,Bold"/>
          <w:color w:val="000000"/>
          <w:lang w:eastAsia="zh-CN"/>
        </w:rPr>
        <w:t>2020-2025</w:t>
      </w:r>
      <w:r w:rsidR="00665BEF" w:rsidRPr="00665BEF">
        <w:rPr>
          <w:rFonts w:eastAsia="SimSun" w:cs="Verdana,Bold" w:hint="eastAsia"/>
          <w:color w:val="000000"/>
          <w:lang w:eastAsia="zh-CN"/>
        </w:rPr>
        <w:t>年卫星气象教育培训虚拟实验室战略（</w:t>
      </w:r>
      <w:hyperlink r:id="rId36" w:anchor="page=182&amp;viewer=picture&amp;o=bookmark&amp;n=0&amp;q=" w:history="1">
        <w:r w:rsidR="00665BEF">
          <w:rPr>
            <w:rStyle w:val="Hyperlink"/>
            <w:rFonts w:ascii="SimSun" w:eastAsia="SimSun" w:hAnsi="SimSun" w:hint="eastAsia"/>
            <w:lang w:eastAsia="zh-CN"/>
          </w:rPr>
          <w:t>决议</w:t>
        </w:r>
        <w:r w:rsidR="00665BEF" w:rsidRPr="0057079E">
          <w:rPr>
            <w:rStyle w:val="Hyperlink"/>
            <w:lang w:eastAsia="zh-CN"/>
          </w:rPr>
          <w:t>5</w:t>
        </w:r>
        <w:r w:rsidR="00665BEF">
          <w:rPr>
            <w:rStyle w:val="Hyperlink"/>
            <w:lang w:eastAsia="zh-CN"/>
          </w:rPr>
          <w:t>2</w:t>
        </w:r>
        <w:r w:rsidR="00665BEF" w:rsidRPr="0057079E">
          <w:rPr>
            <w:rStyle w:val="Hyperlink"/>
            <w:lang w:eastAsia="zh-CN"/>
          </w:rPr>
          <w:t xml:space="preserve"> (Cg-18)</w:t>
        </w:r>
      </w:hyperlink>
      <w:r w:rsidR="00665BEF" w:rsidRPr="00665BEF">
        <w:rPr>
          <w:rFonts w:eastAsia="SimSun" w:cs="Verdana,Bold" w:hint="eastAsia"/>
          <w:color w:val="000000"/>
          <w:lang w:eastAsia="zh-CN"/>
        </w:rPr>
        <w:t>）</w:t>
      </w:r>
      <w:r w:rsidR="00665BEF" w:rsidRPr="00665BEF">
        <w:rPr>
          <w:rFonts w:eastAsia="SimSun" w:cs="Verdana,Bold"/>
          <w:color w:val="000000"/>
          <w:lang w:eastAsia="zh-CN"/>
        </w:rPr>
        <w:t xml:space="preserve"> </w:t>
      </w:r>
      <w:r w:rsidR="00665BEF" w:rsidRPr="00665BEF">
        <w:rPr>
          <w:rFonts w:eastAsia="SimSun" w:cs="Verdana,Bold" w:hint="eastAsia"/>
          <w:color w:val="000000"/>
          <w:lang w:eastAsia="zh-CN"/>
        </w:rPr>
        <w:t>和</w:t>
      </w:r>
      <w:r w:rsidR="00665BEF" w:rsidRPr="00665BEF">
        <w:rPr>
          <w:rFonts w:eastAsia="SimSun" w:cs="Verdana,Bold"/>
          <w:color w:val="000000"/>
          <w:lang w:eastAsia="zh-CN"/>
        </w:rPr>
        <w:t>2024-2027</w:t>
      </w:r>
      <w:r w:rsidR="00665BEF" w:rsidRPr="00665BEF">
        <w:rPr>
          <w:rFonts w:eastAsia="SimSun" w:cs="Verdana,Bold" w:hint="eastAsia"/>
          <w:color w:val="000000"/>
          <w:lang w:eastAsia="zh-CN"/>
        </w:rPr>
        <w:t>年卫星气象教育培训虚拟实验室战略（</w:t>
      </w:r>
      <w:hyperlink r:id="rId37" w:anchor="page=1067&amp;viewer=picture&amp;o=bookmark&amp;n=0&amp;q=" w:history="1">
        <w:r w:rsidR="00665BEF">
          <w:rPr>
            <w:rStyle w:val="Hyperlink"/>
            <w:rFonts w:eastAsia="SimSun" w:hint="eastAsia"/>
            <w:lang w:eastAsia="zh-CN"/>
          </w:rPr>
          <w:t>决议</w:t>
        </w:r>
        <w:r w:rsidR="00665BEF" w:rsidRPr="00A578C0">
          <w:rPr>
            <w:rStyle w:val="Hyperlink"/>
            <w:rFonts w:eastAsia="SimSun"/>
            <w:lang w:eastAsia="zh-CN"/>
          </w:rPr>
          <w:t>33 (EC-76)</w:t>
        </w:r>
      </w:hyperlink>
      <w:r w:rsidR="00665BEF" w:rsidRPr="00665BEF">
        <w:rPr>
          <w:rFonts w:eastAsia="SimSun" w:cs="Verdana,Bold" w:hint="eastAsia"/>
          <w:color w:val="000000"/>
          <w:lang w:eastAsia="zh-CN"/>
        </w:rPr>
        <w:t>）明确纳入了空间天气方面的培训；</w:t>
      </w:r>
    </w:p>
    <w:p w14:paraId="0BFBF848" w14:textId="4FA430D8" w:rsidR="00356708" w:rsidRPr="007C20B9" w:rsidRDefault="000435A6" w:rsidP="000435A6">
      <w:pPr>
        <w:tabs>
          <w:tab w:val="clear" w:pos="1134"/>
        </w:tabs>
        <w:suppressAutoHyphens/>
        <w:spacing w:before="120" w:after="120"/>
        <w:ind w:left="1134" w:right="-170" w:hanging="567"/>
        <w:jc w:val="left"/>
        <w:rPr>
          <w:rFonts w:eastAsia="SimSun" w:cs="Times New Roman"/>
          <w:lang w:eastAsia="zh-CN"/>
        </w:rPr>
      </w:pPr>
      <w:r w:rsidRPr="007C20B9">
        <w:rPr>
          <w:rFonts w:ascii="Symbol" w:eastAsia="SimSun" w:hAnsi="Symbol" w:cs="Times New Roman"/>
          <w:lang w:eastAsia="zh-CN"/>
        </w:rPr>
        <w:t></w:t>
      </w:r>
      <w:r w:rsidRPr="007C20B9">
        <w:rPr>
          <w:rFonts w:ascii="Symbol" w:eastAsia="SimSun" w:hAnsi="Symbol" w:cs="Times New Roman"/>
          <w:lang w:eastAsia="zh-CN"/>
        </w:rPr>
        <w:tab/>
      </w:r>
      <w:r w:rsidR="00665BEF" w:rsidRPr="00A578C0">
        <w:rPr>
          <w:rFonts w:eastAsia="SimSun"/>
          <w:lang w:eastAsia="zh-CN"/>
        </w:rPr>
        <w:t>WMO</w:t>
      </w:r>
      <w:r w:rsidR="00665BEF">
        <w:rPr>
          <w:rFonts w:eastAsia="SimSun" w:hint="eastAsia"/>
          <w:lang w:eastAsia="zh-CN"/>
        </w:rPr>
        <w:t>关于地球系统数据国际交换的统一政策（</w:t>
      </w:r>
      <w:hyperlink r:id="rId38" w:anchor="page=8&amp;viewer=picture&amp;o=bookmark&amp;n=0&amp;q=" w:history="1">
        <w:r w:rsidR="00665BEF">
          <w:rPr>
            <w:rStyle w:val="Hyperlink"/>
            <w:rFonts w:eastAsia="SimSun" w:hint="eastAsia"/>
            <w:lang w:eastAsia="zh-CN"/>
          </w:rPr>
          <w:t>决议</w:t>
        </w:r>
        <w:r w:rsidR="00665BEF" w:rsidRPr="00A578C0">
          <w:rPr>
            <w:rStyle w:val="Hyperlink"/>
            <w:rFonts w:eastAsia="SimSun"/>
            <w:lang w:eastAsia="zh-CN"/>
          </w:rPr>
          <w:t>1 (Cg-Ext(2021))</w:t>
        </w:r>
      </w:hyperlink>
      <w:r w:rsidR="00665BEF">
        <w:rPr>
          <w:rFonts w:eastAsia="SimSun" w:hint="eastAsia"/>
          <w:lang w:eastAsia="zh-CN"/>
        </w:rPr>
        <w:t>）纳入了空间天气数据的部分。</w:t>
      </w:r>
    </w:p>
    <w:p w14:paraId="5C708FA3" w14:textId="7FF90896" w:rsidR="00356708" w:rsidRPr="007C20B9" w:rsidRDefault="000C1B45" w:rsidP="009239C7">
      <w:pPr>
        <w:keepNext/>
        <w:keepLines/>
        <w:tabs>
          <w:tab w:val="clear" w:pos="1134"/>
        </w:tabs>
        <w:suppressAutoHyphens/>
        <w:spacing w:before="480" w:after="240"/>
        <w:ind w:left="357" w:hanging="357"/>
        <w:jc w:val="left"/>
        <w:outlineLvl w:val="0"/>
        <w:rPr>
          <w:rFonts w:eastAsia="SimSun" w:cs="Times New Roman"/>
          <w:b/>
          <w:bCs/>
          <w:sz w:val="22"/>
          <w:szCs w:val="22"/>
          <w:lang w:eastAsia="zh-CN"/>
        </w:rPr>
      </w:pPr>
      <w:bookmarkStart w:id="43" w:name="_Toc162425130"/>
      <w:r w:rsidRPr="000C1B45">
        <w:rPr>
          <w:rFonts w:ascii="Microsoft YaHei" w:eastAsia="Microsoft YaHei" w:hAnsi="Microsoft YaHei" w:cs="Times New Roman" w:hint="eastAsia"/>
          <w:b/>
          <w:bCs/>
          <w:sz w:val="22"/>
          <w:szCs w:val="22"/>
          <w:lang w:eastAsia="zh-CN"/>
        </w:rPr>
        <w:t>优先活动</w:t>
      </w:r>
      <w:bookmarkEnd w:id="43"/>
    </w:p>
    <w:p w14:paraId="608F8BD0" w14:textId="29A9F156" w:rsidR="00356708" w:rsidRPr="007C20B9" w:rsidRDefault="000C1B45" w:rsidP="00694C3F">
      <w:pPr>
        <w:tabs>
          <w:tab w:val="clear" w:pos="1134"/>
          <w:tab w:val="left" w:pos="567"/>
        </w:tabs>
        <w:suppressAutoHyphens/>
        <w:autoSpaceDE w:val="0"/>
        <w:spacing w:before="240" w:after="240"/>
        <w:ind w:right="-170"/>
        <w:jc w:val="left"/>
        <w:rPr>
          <w:rFonts w:eastAsia="SimSun"/>
          <w:color w:val="000000"/>
          <w:lang w:eastAsia="zh-CN"/>
        </w:rPr>
      </w:pPr>
      <w:r w:rsidRPr="000C1B45">
        <w:rPr>
          <w:rFonts w:eastAsia="SimSun" w:hint="eastAsia"/>
          <w:color w:val="000000"/>
          <w:lang w:eastAsia="zh-CN"/>
        </w:rPr>
        <w:t>以下具体活动将针对第</w:t>
      </w:r>
      <w:r w:rsidRPr="000C1B45">
        <w:rPr>
          <w:rFonts w:eastAsia="SimSun"/>
          <w:color w:val="000000"/>
          <w:lang w:eastAsia="zh-CN"/>
        </w:rPr>
        <w:t>1.3</w:t>
      </w:r>
      <w:r w:rsidRPr="000C1B45">
        <w:rPr>
          <w:rFonts w:eastAsia="SimSun" w:hint="eastAsia"/>
          <w:color w:val="000000"/>
          <w:lang w:eastAsia="zh-CN"/>
        </w:rPr>
        <w:t>节中提出的高级别目标。这些活动在很大程度上是上一个</w:t>
      </w:r>
      <w:r w:rsidRPr="000C1B45">
        <w:rPr>
          <w:rFonts w:eastAsia="SimSun"/>
          <w:color w:val="000000"/>
          <w:lang w:eastAsia="zh-CN"/>
        </w:rPr>
        <w:t>2020-2023</w:t>
      </w:r>
      <w:r w:rsidRPr="000C1B45">
        <w:rPr>
          <w:rFonts w:eastAsia="SimSun" w:hint="eastAsia"/>
          <w:color w:val="000000"/>
          <w:lang w:eastAsia="zh-CN"/>
        </w:rPr>
        <w:t>财年计划活动的延续。在本计划中，将更加关注编制必要的规章和技术文件，以便完全纳入</w:t>
      </w:r>
      <w:r w:rsidRPr="000C1B45">
        <w:rPr>
          <w:rFonts w:eastAsia="SimSun"/>
          <w:color w:val="000000"/>
          <w:lang w:eastAsia="zh-CN"/>
        </w:rPr>
        <w:t>WMO</w:t>
      </w:r>
      <w:r w:rsidRPr="000C1B45">
        <w:rPr>
          <w:rFonts w:eastAsia="SimSun" w:hint="eastAsia"/>
          <w:color w:val="000000"/>
          <w:lang w:eastAsia="zh-CN"/>
        </w:rPr>
        <w:t>框架。</w:t>
      </w:r>
    </w:p>
    <w:p w14:paraId="076F5871" w14:textId="78EC5C41" w:rsidR="00356708" w:rsidRPr="007C20B9" w:rsidRDefault="00356708" w:rsidP="00E963AC">
      <w:pPr>
        <w:suppressAutoHyphens/>
        <w:ind w:left="567" w:hanging="567"/>
        <w:jc w:val="left"/>
        <w:rPr>
          <w:rFonts w:eastAsia="SimSun"/>
          <w:lang w:eastAsia="zh-CN"/>
        </w:rPr>
      </w:pPr>
      <w:r w:rsidRPr="007C20B9">
        <w:rPr>
          <w:rFonts w:eastAsia="SimSun" w:cs="Verdana"/>
          <w:b/>
          <w:bCs/>
          <w:color w:val="000000" w:themeColor="text1"/>
          <w:lang w:eastAsia="zh-CN"/>
        </w:rPr>
        <w:t>A</w:t>
      </w:r>
      <w:r w:rsidRPr="007C20B9">
        <w:rPr>
          <w:rFonts w:eastAsia="SimSun"/>
          <w:lang w:eastAsia="zh-CN"/>
        </w:rPr>
        <w:tab/>
      </w:r>
      <w:r w:rsidR="00827B4E" w:rsidRPr="00827B4E">
        <w:rPr>
          <w:rFonts w:ascii="Microsoft YaHei" w:eastAsia="Microsoft YaHei" w:hAnsi="Microsoft YaHei" w:hint="eastAsia"/>
          <w:b/>
          <w:lang w:eastAsia="zh-CN"/>
        </w:rPr>
        <w:t>应用</w:t>
      </w:r>
      <w:r w:rsidR="00827B4E" w:rsidRPr="00827B4E">
        <w:rPr>
          <w:rFonts w:ascii="Microsoft YaHei" w:eastAsia="Microsoft YaHei" w:hAnsi="Microsoft YaHei"/>
          <w:b/>
          <w:lang w:eastAsia="zh-CN"/>
        </w:rPr>
        <w:t>WMO</w:t>
      </w:r>
      <w:r w:rsidR="00827B4E" w:rsidRPr="00827B4E">
        <w:rPr>
          <w:rFonts w:ascii="Microsoft YaHei" w:eastAsia="Microsoft YaHei" w:hAnsi="Microsoft YaHei" w:hint="eastAsia"/>
          <w:b/>
          <w:lang w:eastAsia="zh-CN"/>
        </w:rPr>
        <w:t>程序，通过协调收集和提高知名度来改进空间天气数据的提供情况</w:t>
      </w:r>
    </w:p>
    <w:p w14:paraId="55A08B8A" w14:textId="4C9A1F00"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ja-JP"/>
        </w:rPr>
        <w:t>(i)</w:t>
      </w:r>
      <w:r w:rsidRPr="007C20B9">
        <w:rPr>
          <w:rFonts w:eastAsia="SimSun"/>
          <w:bCs/>
          <w:lang w:eastAsia="ja-JP"/>
        </w:rPr>
        <w:tab/>
      </w:r>
      <w:r w:rsidR="00827B4E" w:rsidRPr="00827B4E">
        <w:rPr>
          <w:rFonts w:eastAsia="SimSun" w:hint="eastAsia"/>
          <w:lang w:eastAsia="zh-CN"/>
        </w:rPr>
        <w:t>继续将空间天气地基观测系统的元数据纳入</w:t>
      </w:r>
      <w:r w:rsidR="00827B4E" w:rsidRPr="00827B4E">
        <w:rPr>
          <w:rFonts w:eastAsia="SimSun"/>
          <w:lang w:eastAsia="zh-CN"/>
        </w:rPr>
        <w:t>OSCAR-</w:t>
      </w:r>
      <w:r w:rsidR="00827B4E" w:rsidRPr="00827B4E">
        <w:rPr>
          <w:rFonts w:eastAsia="SimSun" w:hint="eastAsia"/>
          <w:lang w:eastAsia="zh-CN"/>
        </w:rPr>
        <w:t>地表；</w:t>
      </w:r>
    </w:p>
    <w:p w14:paraId="0B161895" w14:textId="1A8A743E"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ja-JP"/>
        </w:rPr>
        <w:t>(ii)</w:t>
      </w:r>
      <w:r w:rsidRPr="007C20B9">
        <w:rPr>
          <w:rFonts w:eastAsia="SimSun"/>
          <w:bCs/>
          <w:lang w:eastAsia="ja-JP"/>
        </w:rPr>
        <w:tab/>
      </w:r>
      <w:r w:rsidR="00FC4787" w:rsidRPr="00FC4787">
        <w:rPr>
          <w:rFonts w:eastAsia="SimSun" w:hint="eastAsia"/>
          <w:lang w:eastAsia="zh-CN"/>
        </w:rPr>
        <w:t>为将地基观测系统的元数据纳入</w:t>
      </w:r>
      <w:r w:rsidR="00FC4787" w:rsidRPr="00FC4787">
        <w:rPr>
          <w:rFonts w:eastAsia="SimSun"/>
          <w:lang w:eastAsia="zh-CN"/>
        </w:rPr>
        <w:t>OSCAR-</w:t>
      </w:r>
      <w:r w:rsidR="00FC4787" w:rsidRPr="00FC4787">
        <w:rPr>
          <w:rFonts w:eastAsia="SimSun" w:hint="eastAsia"/>
          <w:lang w:eastAsia="zh-CN"/>
        </w:rPr>
        <w:t>地表系统编写一份全面的分步骤指南，特别是在这些系统由非</w:t>
      </w:r>
      <w:r w:rsidR="00FC4787" w:rsidRPr="00FC4787">
        <w:rPr>
          <w:rFonts w:eastAsia="SimSun"/>
          <w:lang w:eastAsia="zh-CN"/>
        </w:rPr>
        <w:t>WMO</w:t>
      </w:r>
      <w:r w:rsidR="00FC4787" w:rsidRPr="00FC4787">
        <w:rPr>
          <w:rFonts w:eastAsia="SimSun" w:hint="eastAsia"/>
          <w:lang w:eastAsia="zh-CN"/>
        </w:rPr>
        <w:t>运作的情况下；</w:t>
      </w:r>
    </w:p>
    <w:p w14:paraId="69B9D1BC" w14:textId="24F13DC3" w:rsidR="00356708" w:rsidRPr="007C20B9" w:rsidRDefault="00FC4787" w:rsidP="00FC4787">
      <w:pPr>
        <w:tabs>
          <w:tab w:val="clear" w:pos="1134"/>
        </w:tabs>
        <w:suppressAutoHyphens/>
        <w:spacing w:before="240" w:after="240"/>
        <w:ind w:left="1134" w:right="-170"/>
        <w:jc w:val="left"/>
        <w:rPr>
          <w:rFonts w:eastAsia="SimSun"/>
          <w:lang w:eastAsia="zh-CN"/>
        </w:rPr>
      </w:pPr>
      <w:r w:rsidRPr="00FC4787">
        <w:rPr>
          <w:rFonts w:eastAsia="SimSun" w:hint="eastAsia"/>
          <w:lang w:eastAsia="zh-CN"/>
        </w:rPr>
        <w:t>更新</w:t>
      </w:r>
      <w:r w:rsidRPr="00FC4787">
        <w:rPr>
          <w:rFonts w:eastAsia="SimSun"/>
          <w:lang w:eastAsia="zh-CN"/>
        </w:rPr>
        <w:t>OSCAR/</w:t>
      </w:r>
      <w:r w:rsidRPr="00FC4787">
        <w:rPr>
          <w:rFonts w:eastAsia="SimSun" w:hint="eastAsia"/>
          <w:lang w:eastAsia="zh-CN"/>
        </w:rPr>
        <w:t>空间数据库中的空基元数据（与相关组织合作）；</w:t>
      </w:r>
    </w:p>
    <w:p w14:paraId="18B00FB0" w14:textId="6B1EE029"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ja-JP"/>
        </w:rPr>
        <w:t>(iii)</w:t>
      </w:r>
      <w:r w:rsidRPr="007C20B9">
        <w:rPr>
          <w:rFonts w:eastAsia="SimSun"/>
          <w:bCs/>
          <w:lang w:eastAsia="ja-JP"/>
        </w:rPr>
        <w:tab/>
      </w:r>
      <w:r w:rsidR="00E85142" w:rsidRPr="00E85142">
        <w:rPr>
          <w:rFonts w:eastAsia="SimSun" w:hint="eastAsia"/>
          <w:lang w:eastAsia="zh-CN"/>
        </w:rPr>
        <w:t>定期审查现有的观测能力，以确定其在持续支持基本服务方面的风险和</w:t>
      </w:r>
      <w:r w:rsidR="00E85142" w:rsidRPr="00E85142">
        <w:rPr>
          <w:rFonts w:eastAsia="SimSun"/>
          <w:lang w:eastAsia="zh-CN"/>
        </w:rPr>
        <w:t>/</w:t>
      </w:r>
      <w:r w:rsidR="00E85142" w:rsidRPr="00E85142">
        <w:rPr>
          <w:rFonts w:eastAsia="SimSun" w:hint="eastAsia"/>
          <w:lang w:eastAsia="zh-CN"/>
        </w:rPr>
        <w:t>或不足之处，以及在支持在实现</w:t>
      </w:r>
      <w:hyperlink r:id="rId39" w:history="1">
        <w:r w:rsidR="00E85142" w:rsidRPr="00E85142">
          <w:rPr>
            <w:rStyle w:val="Hyperlink"/>
            <w:rFonts w:eastAsia="SimSun" w:hint="eastAsia"/>
            <w:lang w:eastAsia="zh-CN"/>
          </w:rPr>
          <w:t>《</w:t>
        </w:r>
        <w:r w:rsidR="00E85142" w:rsidRPr="00E85142">
          <w:rPr>
            <w:rStyle w:val="Hyperlink"/>
            <w:rFonts w:eastAsia="SimSun"/>
            <w:lang w:eastAsia="zh-CN"/>
          </w:rPr>
          <w:t>WMO</w:t>
        </w:r>
        <w:r w:rsidR="00E85142" w:rsidRPr="00E85142">
          <w:rPr>
            <w:rStyle w:val="Hyperlink"/>
            <w:rFonts w:eastAsia="SimSun" w:hint="eastAsia"/>
            <w:lang w:eastAsia="zh-CN"/>
          </w:rPr>
          <w:t>全球综合观测系统</w:t>
        </w:r>
        <w:r w:rsidR="00E85142" w:rsidRPr="00E85142">
          <w:rPr>
            <w:rStyle w:val="Hyperlink"/>
            <w:rFonts w:eastAsia="SimSun"/>
            <w:lang w:eastAsia="zh-CN"/>
          </w:rPr>
          <w:t>2024</w:t>
        </w:r>
        <w:r w:rsidR="00E85142" w:rsidRPr="00E85142">
          <w:rPr>
            <w:rStyle w:val="Hyperlink"/>
            <w:rFonts w:eastAsia="SimSun" w:hint="eastAsia"/>
            <w:lang w:eastAsia="zh-CN"/>
          </w:rPr>
          <w:t>年愿景</w:t>
        </w:r>
        <w:r w:rsidR="00E85142" w:rsidRPr="00E85142">
          <w:rPr>
            <w:rStyle w:val="Hyperlink"/>
            <w:rFonts w:eastAsia="SimSun"/>
            <w:lang w:eastAsia="zh-CN"/>
          </w:rPr>
          <w:t>》</w:t>
        </w:r>
      </w:hyperlink>
      <w:r w:rsidR="00E85142" w:rsidRPr="00E85142">
        <w:rPr>
          <w:rFonts w:eastAsia="SimSun" w:hint="eastAsia"/>
          <w:lang w:eastAsia="zh-CN"/>
        </w:rPr>
        <w:t>（</w:t>
      </w:r>
      <w:r w:rsidR="00E85142" w:rsidRPr="00E85142">
        <w:rPr>
          <w:rFonts w:eastAsia="SimSun"/>
          <w:lang w:eastAsia="zh-CN"/>
        </w:rPr>
        <w:t>WMO-No.1243</w:t>
      </w:r>
      <w:r w:rsidR="00E85142" w:rsidRPr="00E85142">
        <w:rPr>
          <w:rFonts w:eastAsia="SimSun" w:hint="eastAsia"/>
          <w:lang w:eastAsia="zh-CN"/>
        </w:rPr>
        <w:t>）方面的风险和</w:t>
      </w:r>
      <w:r w:rsidR="00E85142" w:rsidRPr="00E85142">
        <w:rPr>
          <w:rFonts w:eastAsia="SimSun"/>
          <w:lang w:eastAsia="zh-CN"/>
        </w:rPr>
        <w:t>/</w:t>
      </w:r>
      <w:r w:rsidR="00E85142" w:rsidRPr="00E85142">
        <w:rPr>
          <w:rFonts w:eastAsia="SimSun" w:hint="eastAsia"/>
          <w:lang w:eastAsia="zh-CN"/>
        </w:rPr>
        <w:t>或不足之处；</w:t>
      </w:r>
    </w:p>
    <w:p w14:paraId="3556861D" w14:textId="39A78826"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ja-JP"/>
        </w:rPr>
        <w:lastRenderedPageBreak/>
        <w:t>(iv)</w:t>
      </w:r>
      <w:r w:rsidRPr="007C20B9">
        <w:rPr>
          <w:rFonts w:eastAsia="SimSun"/>
          <w:bCs/>
          <w:lang w:eastAsia="ja-JP"/>
        </w:rPr>
        <w:tab/>
      </w:r>
      <w:r w:rsidR="00E85142" w:rsidRPr="00E85142">
        <w:rPr>
          <w:rFonts w:eastAsia="SimSun" w:hint="eastAsia"/>
          <w:lang w:eastAsia="zh-CN"/>
        </w:rPr>
        <w:t>鼓励和指导现有空间天气信息提供者（包括非</w:t>
      </w:r>
      <w:r w:rsidR="00E85142" w:rsidRPr="00E85142">
        <w:rPr>
          <w:rFonts w:eastAsia="SimSun"/>
          <w:lang w:eastAsia="zh-CN"/>
        </w:rPr>
        <w:t>NMHS</w:t>
      </w:r>
      <w:r w:rsidR="00E85142" w:rsidRPr="00E85142">
        <w:rPr>
          <w:rFonts w:eastAsia="SimSun" w:hint="eastAsia"/>
          <w:lang w:eastAsia="zh-CN"/>
        </w:rPr>
        <w:t>，如</w:t>
      </w:r>
      <w:r w:rsidR="00E85142" w:rsidRPr="00E85142">
        <w:rPr>
          <w:rFonts w:eastAsia="SimSun"/>
          <w:lang w:eastAsia="zh-CN"/>
        </w:rPr>
        <w:t>ISES</w:t>
      </w:r>
      <w:r w:rsidR="00E85142" w:rsidRPr="00E85142">
        <w:rPr>
          <w:rFonts w:eastAsia="SimSun" w:hint="eastAsia"/>
          <w:lang w:eastAsia="zh-CN"/>
        </w:rPr>
        <w:t>成员）通过</w:t>
      </w:r>
      <w:r w:rsidR="00E85142" w:rsidRPr="00E85142">
        <w:rPr>
          <w:rFonts w:eastAsia="SimSun"/>
          <w:lang w:eastAsia="zh-CN"/>
        </w:rPr>
        <w:t>WIS</w:t>
      </w:r>
      <w:r w:rsidR="00E85142" w:rsidRPr="00E85142">
        <w:rPr>
          <w:rFonts w:eastAsia="SimSun" w:hint="eastAsia"/>
          <w:lang w:eastAsia="zh-CN"/>
        </w:rPr>
        <w:t>提供其数据和产品。这样，观测和预报就可以在全球范围内使用，不仅可用于警报服务，还可用于比对和预报验证；</w:t>
      </w:r>
    </w:p>
    <w:p w14:paraId="5363E2B2" w14:textId="6534E7A5"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ja-JP"/>
        </w:rPr>
        <w:t>(v)</w:t>
      </w:r>
      <w:r w:rsidRPr="007C20B9">
        <w:rPr>
          <w:rFonts w:eastAsia="SimSun"/>
          <w:bCs/>
          <w:lang w:eastAsia="ja-JP"/>
        </w:rPr>
        <w:tab/>
      </w:r>
      <w:r w:rsidR="005A1F45" w:rsidRPr="005A1F45">
        <w:rPr>
          <w:rFonts w:eastAsia="SimSun" w:hint="eastAsia"/>
          <w:lang w:eastAsia="zh-CN"/>
        </w:rPr>
        <w:t>在定期滚动需求评审的基础上，审查用户需求并确定优先领域（如航空业）；</w:t>
      </w:r>
    </w:p>
    <w:p w14:paraId="39FCB08A" w14:textId="1CA44698"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ja-JP"/>
        </w:rPr>
        <w:t>(vi)</w:t>
      </w:r>
      <w:r w:rsidRPr="007C20B9">
        <w:rPr>
          <w:rFonts w:eastAsia="SimSun"/>
          <w:bCs/>
          <w:lang w:eastAsia="ja-JP"/>
        </w:rPr>
        <w:tab/>
      </w:r>
      <w:r w:rsidR="005A1F45" w:rsidRPr="005A1F45">
        <w:rPr>
          <w:rFonts w:eastAsia="SimSun" w:hint="eastAsia"/>
          <w:lang w:eastAsia="zh-CN"/>
        </w:rPr>
        <w:t>根据</w:t>
      </w:r>
      <w:r w:rsidR="005A1F45" w:rsidRPr="005A1F45">
        <w:rPr>
          <w:rFonts w:eastAsia="SimSun"/>
          <w:lang w:eastAsia="zh-CN"/>
        </w:rPr>
        <w:t>WMO</w:t>
      </w:r>
      <w:r w:rsidR="005A1F45" w:rsidRPr="005A1F45">
        <w:rPr>
          <w:rFonts w:eastAsia="SimSun" w:hint="eastAsia"/>
          <w:lang w:eastAsia="zh-CN"/>
        </w:rPr>
        <w:t>统一数据政策，明确规定作为核心数据交换的空间天气观测数据、分析和预测数据以及咨询和警报；</w:t>
      </w:r>
    </w:p>
    <w:p w14:paraId="2E0D6ADC" w14:textId="201D3C70"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ja-JP"/>
        </w:rPr>
        <w:t>(vii)</w:t>
      </w:r>
      <w:r w:rsidRPr="007C20B9">
        <w:rPr>
          <w:rFonts w:eastAsia="SimSun"/>
          <w:bCs/>
          <w:lang w:eastAsia="ja-JP"/>
        </w:rPr>
        <w:tab/>
      </w:r>
      <w:r w:rsidR="004E25AE" w:rsidRPr="004E25AE">
        <w:rPr>
          <w:rFonts w:eastAsia="SimSun" w:hint="eastAsia"/>
          <w:lang w:eastAsia="zh-CN"/>
        </w:rPr>
        <w:t>通过与无线电频率协调专家组合作，为</w:t>
      </w:r>
      <w:r w:rsidR="004E25AE" w:rsidRPr="004E25AE">
        <w:rPr>
          <w:rFonts w:eastAsia="SimSun"/>
          <w:lang w:eastAsia="zh-CN"/>
        </w:rPr>
        <w:t>ITU</w:t>
      </w:r>
      <w:r w:rsidR="004E25AE" w:rsidRPr="004E25AE">
        <w:rPr>
          <w:rFonts w:eastAsia="SimSun" w:hint="eastAsia"/>
          <w:lang w:eastAsia="zh-CN"/>
        </w:rPr>
        <w:t>关于可能保护用于空间天气服务的无线电频段的研究做出贡献。特别是在筹备</w:t>
      </w:r>
      <w:r w:rsidR="004E25AE" w:rsidRPr="004E25AE">
        <w:rPr>
          <w:rFonts w:eastAsia="SimSun"/>
          <w:lang w:eastAsia="zh-CN"/>
        </w:rPr>
        <w:t>2027</w:t>
      </w:r>
      <w:r w:rsidR="004E25AE" w:rsidRPr="004E25AE">
        <w:rPr>
          <w:rFonts w:eastAsia="SimSun" w:hint="eastAsia"/>
          <w:lang w:eastAsia="zh-CN"/>
        </w:rPr>
        <w:t>年世界无线电通信大会议程项目</w:t>
      </w:r>
      <w:r w:rsidR="004E25AE" w:rsidRPr="004E25AE">
        <w:rPr>
          <w:rFonts w:eastAsia="SimSun"/>
          <w:lang w:eastAsia="zh-CN"/>
        </w:rPr>
        <w:t>1.17</w:t>
      </w:r>
      <w:r w:rsidR="004E25AE" w:rsidRPr="004E25AE">
        <w:rPr>
          <w:rFonts w:eastAsia="SimSun" w:hint="eastAsia"/>
          <w:lang w:eastAsia="zh-CN"/>
        </w:rPr>
        <w:t>时。</w:t>
      </w:r>
      <w:r w:rsidR="581D909A" w:rsidRPr="007C20B9">
        <w:rPr>
          <w:rFonts w:eastAsia="SimSun"/>
          <w:lang w:eastAsia="zh-CN"/>
        </w:rPr>
        <w:t xml:space="preserve"> </w:t>
      </w:r>
    </w:p>
    <w:p w14:paraId="53C953C3" w14:textId="790F9875" w:rsidR="00356708" w:rsidRPr="007C20B9" w:rsidRDefault="00356708" w:rsidP="002C4539">
      <w:pPr>
        <w:suppressAutoHyphens/>
        <w:ind w:left="567" w:hanging="567"/>
        <w:jc w:val="left"/>
        <w:rPr>
          <w:rFonts w:eastAsia="SimSun" w:cs="Verdana"/>
          <w:b/>
          <w:bCs/>
          <w:color w:val="000000"/>
          <w:lang w:eastAsia="zh-CN"/>
        </w:rPr>
      </w:pPr>
      <w:r w:rsidRPr="007C20B9">
        <w:rPr>
          <w:rFonts w:eastAsia="SimSun" w:cs="Verdana"/>
          <w:b/>
          <w:bCs/>
          <w:color w:val="000000"/>
          <w:lang w:eastAsia="zh-CN"/>
        </w:rPr>
        <w:t>B</w:t>
      </w:r>
      <w:r w:rsidRPr="007C20B9">
        <w:rPr>
          <w:rFonts w:eastAsia="SimSun" w:cs="Verdana"/>
          <w:b/>
          <w:bCs/>
          <w:color w:val="000000"/>
          <w:lang w:eastAsia="zh-CN"/>
        </w:rPr>
        <w:tab/>
      </w:r>
      <w:r w:rsidR="004E25AE" w:rsidRPr="004E25AE">
        <w:rPr>
          <w:rFonts w:ascii="Microsoft YaHei" w:eastAsia="Microsoft YaHei" w:hAnsi="Microsoft YaHei" w:cs="Verdana" w:hint="eastAsia"/>
          <w:b/>
          <w:bCs/>
          <w:color w:val="000000"/>
          <w:lang w:eastAsia="zh-CN"/>
        </w:rPr>
        <w:t>提高数据标准化、质量和互可操作性</w:t>
      </w:r>
    </w:p>
    <w:p w14:paraId="6D9F3182" w14:textId="03CE659F"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ja-JP"/>
        </w:rPr>
        <w:t>(i)</w:t>
      </w:r>
      <w:r w:rsidRPr="007C20B9">
        <w:rPr>
          <w:rFonts w:eastAsia="SimSun"/>
          <w:bCs/>
          <w:lang w:eastAsia="ja-JP"/>
        </w:rPr>
        <w:tab/>
      </w:r>
      <w:r w:rsidR="001220A3" w:rsidRPr="001220A3">
        <w:rPr>
          <w:rFonts w:eastAsia="SimSun" w:hint="eastAsia"/>
          <w:lang w:eastAsia="zh-CN"/>
        </w:rPr>
        <w:t>审查和更新</w:t>
      </w:r>
      <w:r w:rsidR="001220A3" w:rsidRPr="001220A3">
        <w:rPr>
          <w:rFonts w:eastAsia="SimSun"/>
          <w:lang w:eastAsia="zh-CN"/>
        </w:rPr>
        <w:t>WIGOS</w:t>
      </w:r>
      <w:r w:rsidR="001220A3" w:rsidRPr="001220A3">
        <w:rPr>
          <w:rFonts w:eastAsia="SimSun" w:hint="eastAsia"/>
          <w:lang w:eastAsia="zh-CN"/>
        </w:rPr>
        <w:t>观测元数据标准，使其适用于并纳入空间天气观测。</w:t>
      </w:r>
      <w:r w:rsidR="00356708" w:rsidRPr="007C20B9">
        <w:rPr>
          <w:rFonts w:eastAsia="SimSun"/>
          <w:lang w:eastAsia="zh-CN"/>
        </w:rPr>
        <w:t xml:space="preserve"> </w:t>
      </w:r>
    </w:p>
    <w:p w14:paraId="0F3B47FC" w14:textId="5FD4DA7A"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ja-JP"/>
        </w:rPr>
        <w:t>(ii)</w:t>
      </w:r>
      <w:r w:rsidRPr="007C20B9">
        <w:rPr>
          <w:rFonts w:eastAsia="SimSun"/>
          <w:bCs/>
          <w:lang w:eastAsia="ja-JP"/>
        </w:rPr>
        <w:tab/>
      </w:r>
      <w:r w:rsidR="007F359B" w:rsidRPr="007F359B">
        <w:rPr>
          <w:rFonts w:eastAsia="SimSun" w:hint="eastAsia"/>
          <w:lang w:eastAsia="zh-CN"/>
        </w:rPr>
        <w:t>对于所有类型的基本空间天气观测，编写要求，以纳入《</w:t>
      </w:r>
      <w:r w:rsidR="007F359B" w:rsidRPr="007F359B">
        <w:rPr>
          <w:rFonts w:eastAsia="SimSun"/>
          <w:lang w:eastAsia="zh-CN"/>
        </w:rPr>
        <w:t>WIGOS</w:t>
      </w:r>
      <w:r w:rsidR="007F359B" w:rsidRPr="007F359B">
        <w:rPr>
          <w:rFonts w:eastAsia="SimSun" w:hint="eastAsia"/>
          <w:lang w:eastAsia="zh-CN"/>
        </w:rPr>
        <w:t>手册》和《</w:t>
      </w:r>
      <w:r w:rsidR="007F359B" w:rsidRPr="007F359B">
        <w:rPr>
          <w:rFonts w:eastAsia="SimSun"/>
          <w:lang w:eastAsia="zh-CN"/>
        </w:rPr>
        <w:t>WIGOS</w:t>
      </w:r>
      <w:r w:rsidR="007F359B" w:rsidRPr="007F359B">
        <w:rPr>
          <w:rFonts w:eastAsia="SimSun" w:hint="eastAsia"/>
          <w:lang w:eastAsia="zh-CN"/>
        </w:rPr>
        <w:t>指南》。对于在其他国际组织主持下已有标准的数据类型，应确定和建立与这些组织的协调渠道，以便在采用现有标准时尽量减少干扰；</w:t>
      </w:r>
    </w:p>
    <w:p w14:paraId="7045367B" w14:textId="5E403241" w:rsidR="00356708" w:rsidRPr="007C20B9" w:rsidRDefault="000435A6" w:rsidP="000435A6">
      <w:pPr>
        <w:tabs>
          <w:tab w:val="clear" w:pos="1134"/>
        </w:tabs>
        <w:suppressAutoHyphens/>
        <w:spacing w:before="240" w:after="240"/>
        <w:ind w:left="1134" w:right="-170" w:hanging="567"/>
        <w:jc w:val="left"/>
        <w:rPr>
          <w:rFonts w:eastAsia="SimSun"/>
          <w:bCs/>
          <w:lang w:eastAsia="zh-CN"/>
        </w:rPr>
      </w:pPr>
      <w:r w:rsidRPr="007C20B9">
        <w:rPr>
          <w:rFonts w:eastAsia="SimSun"/>
          <w:bCs/>
          <w:lang w:eastAsia="ja-JP"/>
        </w:rPr>
        <w:t>(iii)</w:t>
      </w:r>
      <w:r w:rsidRPr="007C20B9">
        <w:rPr>
          <w:rFonts w:eastAsia="SimSun"/>
          <w:bCs/>
          <w:lang w:eastAsia="ja-JP"/>
        </w:rPr>
        <w:tab/>
      </w:r>
      <w:r w:rsidR="00D40FBB" w:rsidRPr="00D40FBB">
        <w:rPr>
          <w:rFonts w:eastAsia="SimSun" w:hint="eastAsia"/>
          <w:lang w:eastAsia="zh-CN"/>
        </w:rPr>
        <w:t>调查</w:t>
      </w:r>
      <w:r w:rsidR="00D40FBB" w:rsidRPr="00D40FBB">
        <w:rPr>
          <w:rFonts w:eastAsia="SimSun" w:hint="eastAsia"/>
          <w:bCs/>
          <w:lang w:eastAsia="zh-CN"/>
        </w:rPr>
        <w:t>空间天气服务提供所涉及的处理链，并制定相应的办法，将（部分）处理链纳入</w:t>
      </w:r>
      <w:r w:rsidR="00D40FBB" w:rsidRPr="00D40FBB">
        <w:rPr>
          <w:rFonts w:eastAsia="SimSun"/>
          <w:bCs/>
          <w:lang w:eastAsia="zh-CN"/>
        </w:rPr>
        <w:t>WIPPS</w:t>
      </w:r>
      <w:r w:rsidR="00D40FBB" w:rsidRPr="00D40FBB">
        <w:rPr>
          <w:rFonts w:eastAsia="SimSun" w:hint="eastAsia"/>
          <w:bCs/>
          <w:lang w:eastAsia="zh-CN"/>
        </w:rPr>
        <w:t>。这样做的目的是确定和规定标准处理产品及其对生产中心的要求，分别列入《</w:t>
      </w:r>
      <w:r w:rsidR="00D40FBB" w:rsidRPr="00D40FBB">
        <w:rPr>
          <w:rFonts w:eastAsia="SimSun"/>
          <w:bCs/>
          <w:lang w:eastAsia="zh-CN"/>
        </w:rPr>
        <w:t>WIS</w:t>
      </w:r>
      <w:r w:rsidR="00D40FBB" w:rsidRPr="00D40FBB">
        <w:rPr>
          <w:rFonts w:eastAsia="SimSun" w:hint="eastAsia"/>
          <w:bCs/>
          <w:lang w:eastAsia="zh-CN"/>
        </w:rPr>
        <w:t>手册》和《</w:t>
      </w:r>
      <w:r w:rsidR="00D40FBB" w:rsidRPr="00D40FBB">
        <w:rPr>
          <w:rFonts w:eastAsia="SimSun"/>
          <w:bCs/>
          <w:lang w:eastAsia="zh-CN"/>
        </w:rPr>
        <w:t>WIPPS</w:t>
      </w:r>
      <w:r w:rsidR="00D40FBB" w:rsidRPr="00D40FBB">
        <w:rPr>
          <w:rFonts w:eastAsia="SimSun" w:hint="eastAsia"/>
          <w:bCs/>
          <w:lang w:eastAsia="zh-CN"/>
        </w:rPr>
        <w:t>手册》，同时适当考虑到由</w:t>
      </w:r>
      <w:r w:rsidR="00D40FBB" w:rsidRPr="00D40FBB">
        <w:rPr>
          <w:rFonts w:eastAsia="SimSun"/>
          <w:bCs/>
          <w:lang w:eastAsia="zh-CN"/>
        </w:rPr>
        <w:t>/</w:t>
      </w:r>
      <w:r w:rsidR="00D40FBB" w:rsidRPr="00D40FBB">
        <w:rPr>
          <w:rFonts w:eastAsia="SimSun" w:hint="eastAsia"/>
          <w:bCs/>
          <w:lang w:eastAsia="zh-CN"/>
        </w:rPr>
        <w:t>可能由非</w:t>
      </w:r>
      <w:r w:rsidR="00D40FBB" w:rsidRPr="00D40FBB">
        <w:rPr>
          <w:rFonts w:eastAsia="SimSun"/>
          <w:bCs/>
          <w:lang w:eastAsia="zh-CN"/>
        </w:rPr>
        <w:t>NMHS</w:t>
      </w:r>
      <w:r w:rsidR="00D40FBB" w:rsidRPr="00D40FBB">
        <w:rPr>
          <w:rFonts w:eastAsia="SimSun" w:hint="eastAsia"/>
          <w:bCs/>
          <w:lang w:eastAsia="zh-CN"/>
        </w:rPr>
        <w:t>执行的功能。</w:t>
      </w:r>
    </w:p>
    <w:p w14:paraId="2A4805C5" w14:textId="4A9053B7" w:rsidR="00356708" w:rsidRPr="007C20B9" w:rsidRDefault="00356708" w:rsidP="002C4539">
      <w:pPr>
        <w:suppressAutoHyphens/>
        <w:ind w:left="567" w:hanging="567"/>
        <w:jc w:val="left"/>
        <w:rPr>
          <w:rFonts w:eastAsia="SimSun" w:cs="Verdana"/>
          <w:b/>
          <w:bCs/>
          <w:color w:val="000000"/>
          <w:lang w:eastAsia="zh-CN"/>
        </w:rPr>
      </w:pPr>
      <w:r w:rsidRPr="007C20B9">
        <w:rPr>
          <w:rFonts w:eastAsia="SimSun" w:cs="Verdana"/>
          <w:b/>
          <w:bCs/>
          <w:color w:val="000000"/>
          <w:lang w:eastAsia="zh-CN"/>
        </w:rPr>
        <w:t>C</w:t>
      </w:r>
      <w:r w:rsidRPr="007C20B9">
        <w:rPr>
          <w:rFonts w:eastAsia="SimSun" w:cs="Verdana"/>
          <w:b/>
          <w:bCs/>
          <w:color w:val="000000"/>
          <w:lang w:eastAsia="zh-CN"/>
        </w:rPr>
        <w:tab/>
      </w:r>
      <w:r w:rsidR="00251BD9" w:rsidRPr="00251BD9">
        <w:rPr>
          <w:rFonts w:ascii="Microsoft YaHei" w:eastAsia="Microsoft YaHei" w:hAnsi="Microsoft YaHei" w:cs="Verdana" w:hint="eastAsia"/>
          <w:b/>
          <w:bCs/>
          <w:color w:val="000000"/>
          <w:lang w:eastAsia="zh-CN"/>
        </w:rPr>
        <w:t>在尽可能最佳的科学基础上提供业务服务</w:t>
      </w:r>
    </w:p>
    <w:p w14:paraId="28121E6D" w14:textId="6D0B1C0E"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zh-CN"/>
        </w:rPr>
        <w:t>(i)</w:t>
      </w:r>
      <w:r w:rsidRPr="007C20B9">
        <w:rPr>
          <w:rFonts w:eastAsia="SimSun"/>
          <w:bCs/>
          <w:lang w:eastAsia="zh-CN"/>
        </w:rPr>
        <w:tab/>
      </w:r>
      <w:r w:rsidR="0023593D" w:rsidRPr="0023593D">
        <w:rPr>
          <w:rFonts w:eastAsia="SimSun" w:hint="eastAsia"/>
          <w:lang w:eastAsia="zh-CN"/>
        </w:rPr>
        <w:t>与</w:t>
      </w:r>
      <w:r w:rsidR="0023593D" w:rsidRPr="0023593D">
        <w:rPr>
          <w:rFonts w:eastAsia="SimSun"/>
          <w:lang w:eastAsia="zh-CN"/>
        </w:rPr>
        <w:t>ISES</w:t>
      </w:r>
      <w:r w:rsidR="0023593D" w:rsidRPr="0023593D">
        <w:rPr>
          <w:rFonts w:eastAsia="SimSun" w:hint="eastAsia"/>
          <w:lang w:eastAsia="zh-CN"/>
        </w:rPr>
        <w:t>和空间研究委员会（</w:t>
      </w:r>
      <w:r w:rsidR="0023593D" w:rsidRPr="0023593D">
        <w:rPr>
          <w:rFonts w:eastAsia="SimSun"/>
          <w:lang w:eastAsia="zh-CN"/>
        </w:rPr>
        <w:t>COSPAR</w:t>
      </w:r>
      <w:r w:rsidR="0023593D" w:rsidRPr="0023593D">
        <w:rPr>
          <w:rFonts w:eastAsia="SimSun" w:hint="eastAsia"/>
          <w:lang w:eastAsia="zh-CN"/>
        </w:rPr>
        <w:t>）等国际实体协调，利用这些程序中已有的气象专门知识，确定业务服务的最佳验证和评估做法；</w:t>
      </w:r>
    </w:p>
    <w:p w14:paraId="5A25F67D" w14:textId="67F6403C"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zh-CN"/>
        </w:rPr>
        <w:t>(ii)</w:t>
      </w:r>
      <w:r w:rsidRPr="007C20B9">
        <w:rPr>
          <w:rFonts w:eastAsia="SimSun"/>
          <w:bCs/>
          <w:lang w:eastAsia="zh-CN"/>
        </w:rPr>
        <w:tab/>
      </w:r>
      <w:r w:rsidR="00223157" w:rsidRPr="00223157">
        <w:rPr>
          <w:rFonts w:eastAsia="SimSun" w:hint="eastAsia"/>
          <w:lang w:eastAsia="zh-CN"/>
        </w:rPr>
        <w:t>收集和保存有关实用空间天气模型及其性能的信息；</w:t>
      </w:r>
    </w:p>
    <w:p w14:paraId="7D6E10C4" w14:textId="6A0F4C7D"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zh-CN"/>
        </w:rPr>
        <w:t>(iii)</w:t>
      </w:r>
      <w:r w:rsidRPr="007C20B9">
        <w:rPr>
          <w:rFonts w:eastAsia="SimSun"/>
          <w:bCs/>
          <w:lang w:eastAsia="zh-CN"/>
        </w:rPr>
        <w:tab/>
      </w:r>
      <w:r w:rsidR="00223157" w:rsidRPr="00223157">
        <w:rPr>
          <w:rFonts w:eastAsia="SimSun" w:hint="eastAsia"/>
          <w:lang w:eastAsia="zh-CN"/>
        </w:rPr>
        <w:t>必要时举办研习班，促进对上文</w:t>
      </w:r>
      <w:r w:rsidR="00223157" w:rsidRPr="00223157">
        <w:rPr>
          <w:rFonts w:eastAsia="SimSun"/>
          <w:lang w:eastAsia="zh-CN"/>
        </w:rPr>
        <w:t>(i)</w:t>
      </w:r>
      <w:r w:rsidR="00223157" w:rsidRPr="00223157">
        <w:rPr>
          <w:rFonts w:eastAsia="SimSun" w:hint="eastAsia"/>
          <w:lang w:eastAsia="zh-CN"/>
        </w:rPr>
        <w:t>和</w:t>
      </w:r>
      <w:r w:rsidR="00223157" w:rsidRPr="00223157">
        <w:rPr>
          <w:rFonts w:eastAsia="SimSun"/>
          <w:lang w:eastAsia="zh-CN"/>
        </w:rPr>
        <w:t>(ii)</w:t>
      </w:r>
      <w:r w:rsidR="00223157" w:rsidRPr="00223157">
        <w:rPr>
          <w:rFonts w:eastAsia="SimSun" w:hint="eastAsia"/>
          <w:lang w:eastAsia="zh-CN"/>
        </w:rPr>
        <w:t>所述专题的讨论；</w:t>
      </w:r>
    </w:p>
    <w:p w14:paraId="02863CF9" w14:textId="41D6D752"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zh-CN"/>
        </w:rPr>
        <w:t>(iv)</w:t>
      </w:r>
      <w:r w:rsidRPr="007C20B9">
        <w:rPr>
          <w:rFonts w:eastAsia="SimSun"/>
          <w:bCs/>
          <w:lang w:eastAsia="zh-CN"/>
        </w:rPr>
        <w:tab/>
      </w:r>
      <w:r w:rsidR="00EE35B4" w:rsidRPr="00EE35B4">
        <w:rPr>
          <w:rFonts w:eastAsia="SimSun" w:hint="eastAsia"/>
          <w:lang w:eastAsia="zh-CN"/>
        </w:rPr>
        <w:t>与</w:t>
      </w:r>
      <w:r w:rsidR="00EE35B4" w:rsidRPr="00EE35B4">
        <w:rPr>
          <w:rFonts w:eastAsia="SimSun"/>
          <w:lang w:eastAsia="zh-CN"/>
        </w:rPr>
        <w:t>COSPAR</w:t>
      </w:r>
      <w:r w:rsidR="00EE35B4" w:rsidRPr="00EE35B4">
        <w:rPr>
          <w:rFonts w:eastAsia="SimSun" w:hint="eastAsia"/>
          <w:lang w:eastAsia="zh-CN"/>
        </w:rPr>
        <w:t>空间天气专家组协调，按优先顺序编制一份清单，列出妨碍空间天气业务服务发生阶跃变化的现有科学障碍（如无法预报日冕物质抛射的磁结构等）</w:t>
      </w:r>
      <w:r w:rsidR="00356708" w:rsidRPr="007C20B9">
        <w:rPr>
          <w:rFonts w:eastAsia="SimSun"/>
          <w:vertAlign w:val="superscript"/>
          <w:lang w:eastAsia="zh-CN"/>
        </w:rPr>
        <w:footnoteReference w:id="5"/>
      </w:r>
      <w:r w:rsidR="00EE35B4" w:rsidRPr="00EE35B4">
        <w:rPr>
          <w:rFonts w:eastAsia="SimSun" w:hint="eastAsia"/>
          <w:lang w:eastAsia="zh-CN"/>
        </w:rPr>
        <w:t>；</w:t>
      </w:r>
    </w:p>
    <w:p w14:paraId="72DDC30B" w14:textId="0B68782C" w:rsidR="00356708" w:rsidRPr="007C20B9" w:rsidRDefault="000435A6" w:rsidP="000435A6">
      <w:pPr>
        <w:tabs>
          <w:tab w:val="clear" w:pos="1134"/>
        </w:tabs>
        <w:suppressAutoHyphens/>
        <w:spacing w:before="240" w:after="240"/>
        <w:ind w:left="1134" w:right="-170" w:hanging="567"/>
        <w:jc w:val="left"/>
        <w:rPr>
          <w:rFonts w:eastAsia="SimSun"/>
          <w:lang w:eastAsia="zh-CN"/>
        </w:rPr>
      </w:pPr>
      <w:r w:rsidRPr="007C20B9">
        <w:rPr>
          <w:rFonts w:eastAsia="SimSun"/>
          <w:bCs/>
          <w:lang w:eastAsia="zh-CN"/>
        </w:rPr>
        <w:t>(v)</w:t>
      </w:r>
      <w:r w:rsidRPr="007C20B9">
        <w:rPr>
          <w:rFonts w:eastAsia="SimSun"/>
          <w:bCs/>
          <w:lang w:eastAsia="zh-CN"/>
        </w:rPr>
        <w:tab/>
      </w:r>
      <w:r w:rsidR="00E92695" w:rsidRPr="00E92695">
        <w:rPr>
          <w:rFonts w:eastAsia="SimSun" w:hint="eastAsia"/>
          <w:lang w:eastAsia="zh-CN"/>
        </w:rPr>
        <w:t>通过组织专题研习会或促进</w:t>
      </w:r>
      <w:r w:rsidR="00E92695" w:rsidRPr="00E92695">
        <w:rPr>
          <w:rFonts w:eastAsia="SimSun"/>
          <w:lang w:eastAsia="zh-CN"/>
        </w:rPr>
        <w:t>ET-SWx</w:t>
      </w:r>
      <w:r w:rsidR="00E92695" w:rsidRPr="00E92695">
        <w:rPr>
          <w:rFonts w:eastAsia="SimSun" w:hint="eastAsia"/>
          <w:lang w:eastAsia="zh-CN"/>
        </w:rPr>
        <w:t>成员与相关研究人员之间的互动等方式，解决上文</w:t>
      </w:r>
      <w:r w:rsidR="00E92695" w:rsidRPr="00E92695">
        <w:rPr>
          <w:rFonts w:eastAsia="SimSun"/>
          <w:lang w:eastAsia="zh-CN"/>
        </w:rPr>
        <w:t>(iv)</w:t>
      </w:r>
      <w:r w:rsidR="00E92695" w:rsidRPr="00E92695">
        <w:rPr>
          <w:rFonts w:eastAsia="SimSun" w:hint="eastAsia"/>
          <w:lang w:eastAsia="zh-CN"/>
        </w:rPr>
        <w:t>所述的知识差距问题；</w:t>
      </w:r>
    </w:p>
    <w:p w14:paraId="40906BBE" w14:textId="3B8228EA" w:rsidR="00356708" w:rsidRPr="007C20B9" w:rsidRDefault="000435A6" w:rsidP="000435A6">
      <w:pPr>
        <w:tabs>
          <w:tab w:val="clear" w:pos="1134"/>
        </w:tabs>
        <w:suppressAutoHyphens/>
        <w:spacing w:before="240" w:after="240"/>
        <w:ind w:left="1134" w:right="-170" w:hanging="567"/>
        <w:jc w:val="left"/>
        <w:rPr>
          <w:rFonts w:eastAsia="SimSun" w:cs="Calibri"/>
          <w:lang w:eastAsia="zh-CN"/>
        </w:rPr>
      </w:pPr>
      <w:r w:rsidRPr="007C20B9">
        <w:rPr>
          <w:rFonts w:eastAsia="SimSun" w:cs="Calibri"/>
          <w:bCs/>
          <w:lang w:eastAsia="zh-CN"/>
        </w:rPr>
        <w:t>(vi)</w:t>
      </w:r>
      <w:r w:rsidRPr="007C20B9">
        <w:rPr>
          <w:rFonts w:eastAsia="SimSun" w:cs="Calibri"/>
          <w:bCs/>
          <w:lang w:eastAsia="zh-CN"/>
        </w:rPr>
        <w:tab/>
      </w:r>
      <w:r w:rsidR="007B6CE4" w:rsidRPr="007B6CE4">
        <w:rPr>
          <w:rFonts w:eastAsia="SimSun" w:cs="Calibri" w:hint="eastAsia"/>
          <w:lang w:eastAsia="zh-CN"/>
        </w:rPr>
        <w:t>记录在空间天气服务中更多使用数据同化技术的潜力。采取必要步骤，消除业务障碍，编制指导材料，以便在空间天气服务中优化使用数据同化技术；</w:t>
      </w:r>
    </w:p>
    <w:p w14:paraId="7F823468" w14:textId="37B87C37" w:rsidR="00356708" w:rsidRPr="007C20B9" w:rsidRDefault="000435A6" w:rsidP="000435A6">
      <w:pPr>
        <w:tabs>
          <w:tab w:val="clear" w:pos="1134"/>
        </w:tabs>
        <w:suppressAutoHyphens/>
        <w:spacing w:before="240" w:after="240"/>
        <w:ind w:left="1134" w:right="-170" w:hanging="567"/>
        <w:jc w:val="left"/>
        <w:rPr>
          <w:rFonts w:eastAsia="SimSun" w:cs="Calibri"/>
          <w:lang w:eastAsia="zh-CN"/>
        </w:rPr>
      </w:pPr>
      <w:r w:rsidRPr="007C20B9">
        <w:rPr>
          <w:rFonts w:eastAsia="SimSun" w:cs="Calibri"/>
          <w:bCs/>
          <w:lang w:eastAsia="zh-CN"/>
        </w:rPr>
        <w:t>(vii)</w:t>
      </w:r>
      <w:r w:rsidRPr="007C20B9">
        <w:rPr>
          <w:rFonts w:eastAsia="SimSun" w:cs="Calibri"/>
          <w:bCs/>
          <w:lang w:eastAsia="zh-CN"/>
        </w:rPr>
        <w:tab/>
      </w:r>
      <w:r w:rsidR="007B6CE4" w:rsidRPr="007B6CE4">
        <w:rPr>
          <w:rFonts w:eastAsia="SimSun" w:cs="Calibri" w:hint="eastAsia"/>
          <w:lang w:eastAsia="zh-CN"/>
        </w:rPr>
        <w:t>调查机器学习和人工智能等新技术在业务空间天气服务中的使用情况和潜力。</w:t>
      </w:r>
      <w:r w:rsidR="00356708" w:rsidRPr="007C20B9">
        <w:rPr>
          <w:rFonts w:eastAsia="SimSun" w:cs="Calibri"/>
          <w:lang w:eastAsia="zh-CN"/>
        </w:rPr>
        <w:t xml:space="preserve"> </w:t>
      </w:r>
    </w:p>
    <w:p w14:paraId="4121788F" w14:textId="757C8E6D" w:rsidR="00356708" w:rsidRPr="007C20B9" w:rsidRDefault="00356708" w:rsidP="00C54BC9">
      <w:pPr>
        <w:tabs>
          <w:tab w:val="clear" w:pos="1134"/>
        </w:tabs>
        <w:suppressAutoHyphens/>
        <w:ind w:left="567" w:hanging="567"/>
        <w:jc w:val="left"/>
        <w:rPr>
          <w:rFonts w:eastAsia="SimSun" w:cs="Verdana"/>
          <w:b/>
          <w:bCs/>
          <w:color w:val="000000"/>
          <w:lang w:eastAsia="zh-CN"/>
        </w:rPr>
      </w:pPr>
      <w:r w:rsidRPr="007C20B9">
        <w:rPr>
          <w:rFonts w:eastAsia="SimSun" w:cs="Verdana"/>
          <w:b/>
          <w:bCs/>
          <w:color w:val="000000"/>
          <w:lang w:eastAsia="zh-CN"/>
        </w:rPr>
        <w:t>D</w:t>
      </w:r>
      <w:r w:rsidRPr="007C20B9">
        <w:rPr>
          <w:rFonts w:eastAsia="SimSun" w:cs="Verdana"/>
          <w:b/>
          <w:bCs/>
          <w:color w:val="000000"/>
          <w:lang w:eastAsia="zh-CN"/>
        </w:rPr>
        <w:tab/>
      </w:r>
      <w:r w:rsidR="00574583" w:rsidRPr="00574583">
        <w:rPr>
          <w:rFonts w:ascii="Microsoft YaHei" w:eastAsia="Microsoft YaHei" w:hAnsi="Microsoft YaHei" w:cs="Verdana" w:hint="eastAsia"/>
          <w:b/>
          <w:bCs/>
          <w:color w:val="000000"/>
          <w:lang w:eastAsia="zh-CN"/>
        </w:rPr>
        <w:t>促进空间天气与气象</w:t>
      </w:r>
      <w:r w:rsidR="00574583" w:rsidRPr="00574583">
        <w:rPr>
          <w:rFonts w:ascii="Microsoft YaHei" w:eastAsia="Microsoft YaHei" w:hAnsi="Microsoft YaHei" w:cs="Verdana"/>
          <w:b/>
          <w:bCs/>
          <w:color w:val="000000"/>
          <w:lang w:eastAsia="zh-CN"/>
        </w:rPr>
        <w:t>/</w:t>
      </w:r>
      <w:r w:rsidR="00574583" w:rsidRPr="00574583">
        <w:rPr>
          <w:rFonts w:ascii="Microsoft YaHei" w:eastAsia="Microsoft YaHei" w:hAnsi="Microsoft YaHei" w:cs="Verdana" w:hint="eastAsia"/>
          <w:b/>
          <w:bCs/>
          <w:color w:val="000000"/>
          <w:lang w:eastAsia="zh-CN"/>
        </w:rPr>
        <w:t>气候界之间与科学有关的协同作用</w:t>
      </w:r>
    </w:p>
    <w:p w14:paraId="3C1AECAD" w14:textId="3DBDDC48" w:rsidR="00356708" w:rsidRPr="007C20B9" w:rsidRDefault="000435A6" w:rsidP="000435A6">
      <w:pPr>
        <w:tabs>
          <w:tab w:val="clear" w:pos="1134"/>
        </w:tabs>
        <w:suppressAutoHyphens/>
        <w:spacing w:before="240" w:after="240"/>
        <w:ind w:left="1134" w:right="-170" w:hanging="567"/>
        <w:jc w:val="left"/>
        <w:rPr>
          <w:rFonts w:eastAsia="SimSun"/>
          <w:color w:val="000000"/>
          <w:lang w:eastAsia="zh-CN"/>
        </w:rPr>
      </w:pPr>
      <w:r w:rsidRPr="007C20B9">
        <w:rPr>
          <w:rFonts w:eastAsia="SimSun"/>
          <w:bCs/>
          <w:color w:val="000000"/>
          <w:lang w:eastAsia="ja-JP"/>
        </w:rPr>
        <w:t>(i)</w:t>
      </w:r>
      <w:r w:rsidRPr="007C20B9">
        <w:rPr>
          <w:rFonts w:eastAsia="SimSun"/>
          <w:bCs/>
          <w:color w:val="000000"/>
          <w:lang w:eastAsia="ja-JP"/>
        </w:rPr>
        <w:tab/>
      </w:r>
      <w:r w:rsidR="00B35B93" w:rsidRPr="00B35B93">
        <w:rPr>
          <w:rFonts w:eastAsia="SimSun" w:cs="Calibri" w:hint="eastAsia"/>
          <w:lang w:eastAsia="zh-CN"/>
        </w:rPr>
        <w:t>与气象界讨论空间天气与天气和气候过程之间的相互作用。这可借鉴欧洲气象学会（</w:t>
      </w:r>
      <w:r w:rsidR="00B35B93" w:rsidRPr="00B35B93">
        <w:rPr>
          <w:rFonts w:eastAsia="SimSun" w:cs="Calibri"/>
          <w:lang w:eastAsia="zh-CN"/>
        </w:rPr>
        <w:t>EMS</w:t>
      </w:r>
      <w:r w:rsidR="00B35B93" w:rsidRPr="00B35B93">
        <w:rPr>
          <w:rFonts w:eastAsia="SimSun" w:cs="Calibri" w:hint="eastAsia"/>
          <w:lang w:eastAsia="zh-CN"/>
        </w:rPr>
        <w:t>）最近关于“太阳、空间天气与大气之间的相互联系”的会议，以及</w:t>
      </w:r>
      <w:r w:rsidR="00B35B93" w:rsidRPr="00B35B93">
        <w:rPr>
          <w:rFonts w:eastAsia="SimSun" w:cs="Calibri"/>
          <w:lang w:eastAsia="zh-CN"/>
        </w:rPr>
        <w:t>EMS</w:t>
      </w:r>
      <w:r w:rsidR="00B35B93" w:rsidRPr="00B35B93">
        <w:rPr>
          <w:rFonts w:eastAsia="SimSun" w:cs="Calibri" w:hint="eastAsia"/>
          <w:lang w:eastAsia="zh-CN"/>
        </w:rPr>
        <w:t>今后在同一领域的会议的筹备工作；</w:t>
      </w:r>
    </w:p>
    <w:p w14:paraId="6FF683CF" w14:textId="006F0274" w:rsidR="00356708" w:rsidRPr="007C20B9" w:rsidRDefault="000435A6" w:rsidP="000435A6">
      <w:pPr>
        <w:tabs>
          <w:tab w:val="clear" w:pos="1134"/>
        </w:tabs>
        <w:suppressAutoHyphens/>
        <w:spacing w:before="240" w:after="240"/>
        <w:ind w:left="1134" w:right="-170" w:hanging="567"/>
        <w:jc w:val="left"/>
        <w:rPr>
          <w:rFonts w:eastAsia="SimSun" w:cs="Calibri"/>
          <w:lang w:eastAsia="zh-CN"/>
        </w:rPr>
      </w:pPr>
      <w:r w:rsidRPr="007C20B9">
        <w:rPr>
          <w:rFonts w:eastAsia="SimSun" w:cs="Calibri"/>
          <w:bCs/>
          <w:lang w:eastAsia="ja-JP"/>
        </w:rPr>
        <w:lastRenderedPageBreak/>
        <w:t>(ii)</w:t>
      </w:r>
      <w:r w:rsidRPr="007C20B9">
        <w:rPr>
          <w:rFonts w:eastAsia="SimSun" w:cs="Calibri"/>
          <w:bCs/>
          <w:lang w:eastAsia="ja-JP"/>
        </w:rPr>
        <w:tab/>
      </w:r>
      <w:r w:rsidR="00E94D64" w:rsidRPr="00E94D64">
        <w:rPr>
          <w:rFonts w:eastAsia="SimSun" w:cs="Calibri" w:hint="eastAsia"/>
          <w:lang w:eastAsia="zh-CN"/>
        </w:rPr>
        <w:t>协调与其他国际实体就空间天气对天气和气候过程的影响进行的讨论。必要时，推动举办研习班，促进对这些问题的讨论；</w:t>
      </w:r>
    </w:p>
    <w:p w14:paraId="5F2B89AB" w14:textId="38A72CD0" w:rsidR="00C54BC9" w:rsidRPr="007C20B9" w:rsidRDefault="000435A6" w:rsidP="000435A6">
      <w:pPr>
        <w:tabs>
          <w:tab w:val="clear" w:pos="1134"/>
        </w:tabs>
        <w:suppressAutoHyphens/>
        <w:spacing w:before="240" w:after="240"/>
        <w:ind w:left="1134" w:right="-170" w:hanging="567"/>
        <w:jc w:val="left"/>
        <w:rPr>
          <w:rFonts w:eastAsia="SimSun" w:cs="Verdana"/>
          <w:lang w:eastAsia="ja-JP"/>
        </w:rPr>
      </w:pPr>
      <w:r w:rsidRPr="007C20B9">
        <w:rPr>
          <w:rFonts w:eastAsia="SimSun" w:cs="Verdana"/>
          <w:bCs/>
          <w:lang w:eastAsia="ja-JP"/>
        </w:rPr>
        <w:t>(iii)</w:t>
      </w:r>
      <w:r w:rsidRPr="007C20B9">
        <w:rPr>
          <w:rFonts w:eastAsia="SimSun" w:cs="Verdana"/>
          <w:bCs/>
          <w:lang w:eastAsia="ja-JP"/>
        </w:rPr>
        <w:tab/>
      </w:r>
      <w:r w:rsidR="00B2506A" w:rsidRPr="00B2506A">
        <w:rPr>
          <w:rFonts w:eastAsia="SimSun" w:cs="Calibri" w:hint="eastAsia"/>
          <w:lang w:eastAsia="zh-CN"/>
        </w:rPr>
        <w:t>将上述与空间天气有关的研习班产生的报告和对今后步骤的建议上传到</w:t>
      </w:r>
      <w:r w:rsidR="00B2506A" w:rsidRPr="00B2506A">
        <w:rPr>
          <w:rFonts w:eastAsia="SimSun" w:cs="Verdana"/>
          <w:lang w:eastAsia="ja-JP"/>
        </w:rPr>
        <w:t>WMO</w:t>
      </w:r>
      <w:r w:rsidR="00B2506A" w:rsidRPr="00B2506A">
        <w:rPr>
          <w:rFonts w:eastAsia="SimSun" w:cs="Verdana" w:hint="eastAsia"/>
          <w:lang w:eastAsia="ja-JP"/>
        </w:rPr>
        <w:t>网站，以帮助宣传这项工作，并制定进一步发展的行动计划。</w:t>
      </w:r>
    </w:p>
    <w:p w14:paraId="44A2DBF3" w14:textId="148B255A" w:rsidR="00356708" w:rsidRPr="007C20B9" w:rsidRDefault="00356708" w:rsidP="00C54BC9">
      <w:pPr>
        <w:tabs>
          <w:tab w:val="clear" w:pos="1134"/>
        </w:tabs>
        <w:suppressAutoHyphens/>
        <w:ind w:left="567" w:hanging="567"/>
        <w:jc w:val="left"/>
        <w:rPr>
          <w:rFonts w:eastAsia="SimSun" w:cs="Verdana"/>
          <w:b/>
          <w:bCs/>
          <w:color w:val="000000"/>
          <w:lang w:eastAsia="zh-CN"/>
        </w:rPr>
      </w:pPr>
      <w:r w:rsidRPr="007C20B9">
        <w:rPr>
          <w:rFonts w:eastAsia="SimSun" w:cs="Verdana"/>
          <w:b/>
          <w:bCs/>
          <w:color w:val="000000"/>
          <w:lang w:eastAsia="zh-CN"/>
        </w:rPr>
        <w:t>E</w:t>
      </w:r>
      <w:r w:rsidRPr="007C20B9">
        <w:rPr>
          <w:rFonts w:eastAsia="SimSun" w:cs="Verdana"/>
          <w:b/>
          <w:bCs/>
          <w:color w:val="000000"/>
          <w:lang w:eastAsia="zh-CN"/>
        </w:rPr>
        <w:tab/>
      </w:r>
      <w:r w:rsidR="004332D9" w:rsidRPr="004332D9">
        <w:rPr>
          <w:rFonts w:ascii="Microsoft YaHei" w:eastAsia="Microsoft YaHei" w:hAnsi="Microsoft YaHei" w:cs="Verdana" w:hint="eastAsia"/>
          <w:b/>
          <w:bCs/>
          <w:color w:val="000000"/>
          <w:lang w:eastAsia="zh-CN"/>
        </w:rPr>
        <w:t>信息提供、培训和能力建设</w:t>
      </w:r>
    </w:p>
    <w:p w14:paraId="36DCD8D0" w14:textId="1B522020" w:rsidR="00356708" w:rsidRPr="007C20B9" w:rsidRDefault="000435A6" w:rsidP="000435A6">
      <w:pPr>
        <w:tabs>
          <w:tab w:val="clear" w:pos="1134"/>
        </w:tabs>
        <w:suppressAutoHyphens/>
        <w:spacing w:before="240" w:after="240"/>
        <w:ind w:left="1134" w:right="-170" w:hanging="567"/>
        <w:jc w:val="left"/>
        <w:rPr>
          <w:rFonts w:eastAsia="SimSun" w:cs="Calibri"/>
          <w:lang w:eastAsia="zh-CN"/>
        </w:rPr>
      </w:pPr>
      <w:r w:rsidRPr="007C20B9">
        <w:rPr>
          <w:rFonts w:eastAsia="SimSun" w:cs="Calibri"/>
          <w:bCs/>
          <w:lang w:eastAsia="ja-JP"/>
        </w:rPr>
        <w:t>(i)</w:t>
      </w:r>
      <w:r w:rsidRPr="007C20B9">
        <w:rPr>
          <w:rFonts w:eastAsia="SimSun" w:cs="Calibri"/>
          <w:bCs/>
          <w:lang w:eastAsia="ja-JP"/>
        </w:rPr>
        <w:tab/>
      </w:r>
      <w:r w:rsidR="004332D9" w:rsidRPr="004332D9">
        <w:rPr>
          <w:rFonts w:eastAsia="SimSun" w:hint="eastAsia"/>
          <w:lang w:eastAsia="zh-CN"/>
        </w:rPr>
        <w:t>为各国政府的空间天气风险评估提供指导；</w:t>
      </w:r>
    </w:p>
    <w:p w14:paraId="51766DBE" w14:textId="49173B7E" w:rsidR="00356708" w:rsidRPr="007C20B9" w:rsidRDefault="000435A6" w:rsidP="000435A6">
      <w:pPr>
        <w:tabs>
          <w:tab w:val="clear" w:pos="1134"/>
        </w:tabs>
        <w:suppressAutoHyphens/>
        <w:spacing w:before="240" w:after="240"/>
        <w:ind w:left="1134" w:right="-170" w:hanging="567"/>
        <w:jc w:val="left"/>
        <w:rPr>
          <w:rFonts w:eastAsia="SimSun" w:cs="Calibri"/>
          <w:lang w:eastAsia="zh-CN"/>
        </w:rPr>
      </w:pPr>
      <w:r w:rsidRPr="007C20B9">
        <w:rPr>
          <w:rFonts w:eastAsia="SimSun" w:cs="Calibri"/>
          <w:bCs/>
          <w:lang w:eastAsia="ja-JP"/>
        </w:rPr>
        <w:t>(ii)</w:t>
      </w:r>
      <w:r w:rsidRPr="007C20B9">
        <w:rPr>
          <w:rFonts w:eastAsia="SimSun" w:cs="Calibri"/>
          <w:bCs/>
          <w:lang w:eastAsia="ja-JP"/>
        </w:rPr>
        <w:tab/>
      </w:r>
      <w:r w:rsidR="00917A1D" w:rsidRPr="00917A1D">
        <w:rPr>
          <w:rFonts w:eastAsia="SimSun" w:hint="eastAsia"/>
          <w:lang w:eastAsia="zh-CN"/>
        </w:rPr>
        <w:t>继续制定针对不同资质等级和目标受众的空间天气培训和能力建设框架。</w:t>
      </w:r>
      <w:r w:rsidR="00917A1D" w:rsidRPr="00917A1D">
        <w:rPr>
          <w:rFonts w:eastAsia="SimSun"/>
          <w:lang w:eastAsia="zh-CN"/>
        </w:rPr>
        <w:t>ICAO</w:t>
      </w:r>
      <w:r w:rsidR="00917A1D" w:rsidRPr="00917A1D">
        <w:rPr>
          <w:rFonts w:eastAsia="SimSun" w:hint="eastAsia"/>
          <w:lang w:eastAsia="zh-CN"/>
        </w:rPr>
        <w:t>空间天气服务可以成为培训和能力建设的有益试验平台；</w:t>
      </w:r>
      <w:r w:rsidR="00356708" w:rsidRPr="007C20B9">
        <w:rPr>
          <w:rFonts w:eastAsia="SimSun"/>
          <w:lang w:eastAsia="zh-CN"/>
        </w:rPr>
        <w:t xml:space="preserve"> </w:t>
      </w:r>
    </w:p>
    <w:p w14:paraId="475CE51E" w14:textId="769B9104" w:rsidR="00356708" w:rsidRPr="007C20B9" w:rsidRDefault="000435A6" w:rsidP="000435A6">
      <w:pPr>
        <w:tabs>
          <w:tab w:val="clear" w:pos="1134"/>
        </w:tabs>
        <w:suppressAutoHyphens/>
        <w:spacing w:before="240" w:after="240"/>
        <w:ind w:left="1134" w:right="-170" w:hanging="567"/>
        <w:jc w:val="left"/>
        <w:rPr>
          <w:rFonts w:eastAsia="SimSun" w:cs="Calibri"/>
          <w:lang w:eastAsia="zh-CN"/>
        </w:rPr>
      </w:pPr>
      <w:r w:rsidRPr="007C20B9">
        <w:rPr>
          <w:rFonts w:eastAsia="SimSun" w:cs="Calibri"/>
          <w:bCs/>
          <w:lang w:eastAsia="ja-JP"/>
        </w:rPr>
        <w:t>(iii)</w:t>
      </w:r>
      <w:r w:rsidRPr="007C20B9">
        <w:rPr>
          <w:rFonts w:eastAsia="SimSun" w:cs="Calibri"/>
          <w:bCs/>
          <w:lang w:eastAsia="ja-JP"/>
        </w:rPr>
        <w:tab/>
      </w:r>
      <w:r w:rsidR="00955B99" w:rsidRPr="00955B99">
        <w:rPr>
          <w:rFonts w:eastAsia="SimSun" w:hint="eastAsia"/>
          <w:lang w:eastAsia="zh-CN"/>
        </w:rPr>
        <w:t>作为能力建设的一个组成部分，继续改进向</w:t>
      </w:r>
      <w:r w:rsidR="00955B99" w:rsidRPr="00955B99">
        <w:rPr>
          <w:rFonts w:eastAsia="SimSun"/>
          <w:lang w:eastAsia="zh-CN"/>
        </w:rPr>
        <w:t>WMO</w:t>
      </w:r>
      <w:r w:rsidR="00955B99" w:rsidRPr="00955B99">
        <w:rPr>
          <w:rFonts w:eastAsia="SimSun" w:hint="eastAsia"/>
          <w:lang w:eastAsia="zh-CN"/>
        </w:rPr>
        <w:t>所有会员提供相关空间天气信息的工作；</w:t>
      </w:r>
      <w:r w:rsidR="00356708" w:rsidRPr="007C20B9">
        <w:rPr>
          <w:rFonts w:eastAsia="SimSun"/>
          <w:lang w:eastAsia="zh-CN"/>
        </w:rPr>
        <w:t xml:space="preserve"> </w:t>
      </w:r>
    </w:p>
    <w:p w14:paraId="51CE9A98" w14:textId="3E985FAF" w:rsidR="00356708" w:rsidRPr="007C20B9" w:rsidRDefault="000435A6" w:rsidP="000435A6">
      <w:pPr>
        <w:tabs>
          <w:tab w:val="clear" w:pos="1134"/>
        </w:tabs>
        <w:suppressAutoHyphens/>
        <w:spacing w:before="240" w:after="240"/>
        <w:ind w:left="1134" w:right="-170" w:hanging="567"/>
        <w:jc w:val="left"/>
        <w:rPr>
          <w:rFonts w:eastAsia="SimSun" w:cs="Calibri"/>
          <w:lang w:eastAsia="zh-CN"/>
        </w:rPr>
      </w:pPr>
      <w:r w:rsidRPr="007C20B9">
        <w:rPr>
          <w:rFonts w:eastAsia="SimSun" w:cs="Calibri"/>
          <w:bCs/>
          <w:lang w:eastAsia="ja-JP"/>
        </w:rPr>
        <w:t>(iv)</w:t>
      </w:r>
      <w:r w:rsidRPr="007C20B9">
        <w:rPr>
          <w:rFonts w:eastAsia="SimSun" w:cs="Calibri"/>
          <w:bCs/>
          <w:lang w:eastAsia="ja-JP"/>
        </w:rPr>
        <w:tab/>
      </w:r>
      <w:r w:rsidR="00955B99" w:rsidRPr="00955B99">
        <w:rPr>
          <w:rFonts w:eastAsia="SimSun" w:hint="eastAsia"/>
          <w:lang w:eastAsia="zh-CN"/>
        </w:rPr>
        <w:t>寻找机会向各国政府和监管机构提供有关空间天气风险的定量信息（如风险评估）。</w:t>
      </w:r>
    </w:p>
    <w:p w14:paraId="7E0DAC3B" w14:textId="73A12472" w:rsidR="00356708" w:rsidRPr="007C20B9" w:rsidRDefault="009B1571" w:rsidP="009239C7">
      <w:pPr>
        <w:keepNext/>
        <w:keepLines/>
        <w:tabs>
          <w:tab w:val="clear" w:pos="1134"/>
        </w:tabs>
        <w:suppressAutoHyphens/>
        <w:spacing w:before="480" w:after="240"/>
        <w:ind w:right="-170"/>
        <w:jc w:val="left"/>
        <w:outlineLvl w:val="0"/>
        <w:rPr>
          <w:rFonts w:eastAsia="SimSun" w:cs="Times New Roman"/>
          <w:b/>
          <w:bCs/>
          <w:spacing w:val="-2"/>
          <w:sz w:val="24"/>
          <w:szCs w:val="24"/>
          <w:lang w:eastAsia="zh-CN"/>
        </w:rPr>
      </w:pPr>
      <w:bookmarkStart w:id="44" w:name="_Toc162425131"/>
      <w:r w:rsidRPr="009B1571">
        <w:rPr>
          <w:rFonts w:ascii="Microsoft YaHei" w:eastAsia="Microsoft YaHei" w:hAnsi="Microsoft YaHei" w:cs="Times New Roman" w:hint="eastAsia"/>
          <w:b/>
          <w:bCs/>
          <w:spacing w:val="-2"/>
          <w:sz w:val="24"/>
          <w:szCs w:val="24"/>
          <w:lang w:eastAsia="zh-CN"/>
        </w:rPr>
        <w:t>与联合国和政府间组织的合作</w:t>
      </w:r>
      <w:bookmarkEnd w:id="44"/>
    </w:p>
    <w:p w14:paraId="6D954CAA" w14:textId="1A48E896" w:rsidR="00356708" w:rsidRPr="007C20B9" w:rsidRDefault="006E021B" w:rsidP="00D65F1E">
      <w:pPr>
        <w:keepNext/>
        <w:keepLines/>
        <w:tabs>
          <w:tab w:val="clear" w:pos="1134"/>
        </w:tabs>
        <w:suppressAutoHyphens/>
        <w:spacing w:before="240" w:after="200"/>
        <w:ind w:right="-170"/>
        <w:jc w:val="left"/>
        <w:rPr>
          <w:rFonts w:eastAsia="SimSun"/>
          <w:lang w:eastAsia="zh-CN"/>
        </w:rPr>
      </w:pPr>
      <w:r w:rsidRPr="006E021B">
        <w:rPr>
          <w:rFonts w:eastAsia="SimSun" w:hint="eastAsia"/>
          <w:lang w:eastAsia="zh-CN"/>
        </w:rPr>
        <w:t>空间天气是一种全球自然现象，与许多组织的合作将推动观测、理解、建模、预测，甚至降低风险。所有层面的合作都已存在，并将继续下去：</w:t>
      </w:r>
      <w:r w:rsidR="00356708" w:rsidRPr="007C20B9">
        <w:rPr>
          <w:rFonts w:eastAsia="SimSun"/>
          <w:lang w:eastAsia="zh-CN"/>
        </w:rPr>
        <w:t xml:space="preserve"> </w:t>
      </w:r>
    </w:p>
    <w:p w14:paraId="13AB1211" w14:textId="36FA6242" w:rsidR="00356708" w:rsidRPr="000435A6" w:rsidRDefault="000435A6" w:rsidP="000435A6">
      <w:pPr>
        <w:suppressAutoHyphens/>
        <w:spacing w:before="120" w:after="120"/>
        <w:ind w:left="567" w:right="-170" w:hanging="567"/>
        <w:rPr>
          <w:rFonts w:eastAsia="SimSun"/>
          <w:lang w:eastAsia="zh-CN"/>
        </w:rPr>
      </w:pPr>
      <w:r w:rsidRPr="007C20B9">
        <w:rPr>
          <w:rFonts w:ascii="Symbol" w:eastAsia="SimSun" w:hAnsi="Symbol" w:cstheme="minorBidi"/>
          <w:lang w:eastAsia="zh-CN"/>
        </w:rPr>
        <w:t></w:t>
      </w:r>
      <w:r w:rsidRPr="007C20B9">
        <w:rPr>
          <w:rFonts w:ascii="Symbol" w:eastAsia="SimSun" w:hAnsi="Symbol" w:cstheme="minorBidi"/>
          <w:lang w:eastAsia="zh-CN"/>
        </w:rPr>
        <w:tab/>
      </w:r>
      <w:r w:rsidR="006E290D" w:rsidRPr="000435A6">
        <w:rPr>
          <w:rFonts w:eastAsia="SimSun" w:hint="eastAsia"/>
          <w:lang w:eastAsia="zh-CN"/>
        </w:rPr>
        <w:t>在用户层面（如</w:t>
      </w:r>
      <w:r w:rsidR="006E290D" w:rsidRPr="000435A6">
        <w:rPr>
          <w:rFonts w:eastAsia="SimSun"/>
          <w:lang w:eastAsia="zh-CN"/>
        </w:rPr>
        <w:t>ICAO</w:t>
      </w:r>
      <w:r w:rsidR="006E290D" w:rsidRPr="000435A6">
        <w:rPr>
          <w:rFonts w:eastAsia="SimSun" w:hint="eastAsia"/>
          <w:lang w:eastAsia="zh-CN"/>
        </w:rPr>
        <w:t>、国际电力输送监管组织、全球导航卫星系统服务国际组织），</w:t>
      </w:r>
    </w:p>
    <w:p w14:paraId="24E0D6D7" w14:textId="697D9EA8" w:rsidR="00356708" w:rsidRPr="000435A6" w:rsidRDefault="000435A6" w:rsidP="000435A6">
      <w:pPr>
        <w:suppressAutoHyphens/>
        <w:spacing w:before="120" w:after="120"/>
        <w:ind w:left="567" w:right="-170" w:hanging="567"/>
        <w:rPr>
          <w:rFonts w:eastAsia="SimSun"/>
          <w:lang w:eastAsia="zh-CN"/>
        </w:rPr>
      </w:pPr>
      <w:r w:rsidRPr="007C20B9">
        <w:rPr>
          <w:rFonts w:ascii="Symbol" w:eastAsia="SimSun" w:hAnsi="Symbol" w:cstheme="minorBidi"/>
          <w:lang w:eastAsia="zh-CN"/>
        </w:rPr>
        <w:t></w:t>
      </w:r>
      <w:r w:rsidRPr="007C20B9">
        <w:rPr>
          <w:rFonts w:ascii="Symbol" w:eastAsia="SimSun" w:hAnsi="Symbol" w:cstheme="minorBidi"/>
          <w:lang w:eastAsia="zh-CN"/>
        </w:rPr>
        <w:tab/>
      </w:r>
      <w:r w:rsidR="006E290D" w:rsidRPr="000435A6">
        <w:rPr>
          <w:rFonts w:eastAsia="SimSun" w:hint="eastAsia"/>
          <w:lang w:eastAsia="zh-CN"/>
        </w:rPr>
        <w:t>观测层面（如与气象卫星协调小组（</w:t>
      </w:r>
      <w:r w:rsidR="006E290D" w:rsidRPr="000435A6">
        <w:rPr>
          <w:rFonts w:eastAsia="SimSun"/>
          <w:lang w:eastAsia="zh-CN"/>
        </w:rPr>
        <w:t>CGMS</w:t>
      </w:r>
      <w:r w:rsidR="006E290D" w:rsidRPr="000435A6">
        <w:rPr>
          <w:rFonts w:eastAsia="SimSun" w:hint="eastAsia"/>
          <w:lang w:eastAsia="zh-CN"/>
        </w:rPr>
        <w:t>）合作的国际空间飞行任务，地基监测方面的国际合作（如</w:t>
      </w:r>
      <w:r w:rsidR="006E290D" w:rsidRPr="000435A6">
        <w:rPr>
          <w:rFonts w:eastAsia="SimSun"/>
          <w:lang w:eastAsia="zh-CN"/>
        </w:rPr>
        <w:t>INTERMAGNET</w:t>
      </w:r>
      <w:r w:rsidR="006E290D" w:rsidRPr="000435A6">
        <w:rPr>
          <w:rFonts w:eastAsia="SimSun" w:hint="eastAsia"/>
          <w:lang w:eastAsia="zh-CN"/>
        </w:rPr>
        <w:t>、</w:t>
      </w:r>
      <w:r w:rsidR="006E290D" w:rsidRPr="000435A6">
        <w:rPr>
          <w:rFonts w:eastAsia="SimSun"/>
          <w:lang w:eastAsia="zh-CN"/>
        </w:rPr>
        <w:t>IGS</w:t>
      </w:r>
      <w:r w:rsidR="006E290D" w:rsidRPr="000435A6">
        <w:rPr>
          <w:rFonts w:eastAsia="SimSun" w:hint="eastAsia"/>
          <w:lang w:eastAsia="zh-CN"/>
        </w:rPr>
        <w:t>），</w:t>
      </w:r>
    </w:p>
    <w:p w14:paraId="609EC694" w14:textId="4A7E6A2A" w:rsidR="00356708" w:rsidRPr="007C20B9" w:rsidRDefault="006E290D" w:rsidP="00D65F1E">
      <w:pPr>
        <w:tabs>
          <w:tab w:val="clear" w:pos="1134"/>
        </w:tabs>
        <w:suppressAutoHyphens/>
        <w:spacing w:after="200"/>
        <w:ind w:right="-170"/>
        <w:jc w:val="left"/>
        <w:rPr>
          <w:rFonts w:eastAsia="SimSun"/>
          <w:lang w:eastAsia="zh-CN"/>
        </w:rPr>
      </w:pPr>
      <w:r w:rsidRPr="006E290D">
        <w:rPr>
          <w:rFonts w:eastAsia="SimSun" w:hint="eastAsia"/>
          <w:lang w:eastAsia="zh-CN"/>
        </w:rPr>
        <w:t>以及在科学进步（如</w:t>
      </w:r>
      <w:r w:rsidRPr="006E290D">
        <w:rPr>
          <w:rFonts w:eastAsia="SimSun"/>
          <w:lang w:eastAsia="zh-CN"/>
        </w:rPr>
        <w:t>COSPAR</w:t>
      </w:r>
      <w:r w:rsidRPr="006E290D">
        <w:rPr>
          <w:rFonts w:eastAsia="SimSun" w:hint="eastAsia"/>
          <w:lang w:eastAsia="zh-CN"/>
        </w:rPr>
        <w:t>）、服务和运作（如</w:t>
      </w:r>
      <w:r w:rsidRPr="006E290D">
        <w:rPr>
          <w:rFonts w:eastAsia="SimSun"/>
          <w:lang w:eastAsia="zh-CN"/>
        </w:rPr>
        <w:t>ISES</w:t>
      </w:r>
      <w:r w:rsidRPr="006E290D">
        <w:rPr>
          <w:rFonts w:eastAsia="SimSun" w:hint="eastAsia"/>
          <w:lang w:eastAsia="zh-CN"/>
        </w:rPr>
        <w:t>）和其他合作点（如联合国和平利用外层空间委员会（</w:t>
      </w:r>
      <w:r w:rsidRPr="006E290D">
        <w:rPr>
          <w:rFonts w:eastAsia="SimSun"/>
          <w:lang w:eastAsia="zh-CN"/>
        </w:rPr>
        <w:t>UN COPUOS</w:t>
      </w:r>
      <w:r w:rsidRPr="006E290D">
        <w:rPr>
          <w:rFonts w:eastAsia="SimSun" w:hint="eastAsia"/>
          <w:lang w:eastAsia="zh-CN"/>
        </w:rPr>
        <w:t>））方面的国际合作。</w:t>
      </w:r>
    </w:p>
    <w:p w14:paraId="4634F8C0" w14:textId="58D5660B" w:rsidR="00356708" w:rsidRPr="007C20B9" w:rsidRDefault="006E290D" w:rsidP="00D65F1E">
      <w:pPr>
        <w:tabs>
          <w:tab w:val="clear" w:pos="1134"/>
        </w:tabs>
        <w:suppressAutoHyphens/>
        <w:spacing w:after="200"/>
        <w:ind w:right="-170"/>
        <w:jc w:val="left"/>
        <w:rPr>
          <w:rFonts w:eastAsia="SimSun"/>
          <w:lang w:eastAsia="zh-CN"/>
        </w:rPr>
      </w:pPr>
      <w:r w:rsidRPr="006E290D">
        <w:rPr>
          <w:rFonts w:eastAsia="SimSun" w:hint="eastAsia"/>
          <w:lang w:eastAsia="zh-CN"/>
        </w:rPr>
        <w:t>下面将介绍一些取得重大进展的例子。</w:t>
      </w:r>
      <w:r w:rsidR="00356708" w:rsidRPr="007C20B9">
        <w:rPr>
          <w:rFonts w:eastAsia="SimSun"/>
          <w:lang w:eastAsia="zh-CN"/>
        </w:rPr>
        <w:t xml:space="preserve"> </w:t>
      </w:r>
    </w:p>
    <w:p w14:paraId="7937C78C" w14:textId="6754E59B" w:rsidR="00356708" w:rsidRPr="007C20B9" w:rsidRDefault="008B1074" w:rsidP="00E966CC">
      <w:pPr>
        <w:numPr>
          <w:ilvl w:val="1"/>
          <w:numId w:val="0"/>
        </w:numPr>
        <w:tabs>
          <w:tab w:val="clear" w:pos="1134"/>
        </w:tabs>
        <w:suppressAutoHyphens/>
        <w:spacing w:before="240" w:after="240"/>
        <w:ind w:right="-170"/>
        <w:jc w:val="left"/>
        <w:outlineLvl w:val="1"/>
        <w:rPr>
          <w:rFonts w:eastAsia="SimSun"/>
          <w:b/>
          <w:bCs/>
          <w:lang w:eastAsia="zh-CN"/>
        </w:rPr>
      </w:pPr>
      <w:bookmarkStart w:id="45" w:name="_Toc162425132"/>
      <w:r w:rsidRPr="008B1074">
        <w:rPr>
          <w:rFonts w:ascii="Microsoft YaHei" w:eastAsia="Microsoft YaHei" w:hAnsi="Microsoft YaHei" w:hint="eastAsia"/>
          <w:b/>
          <w:bCs/>
          <w:lang w:eastAsia="zh-CN"/>
        </w:rPr>
        <w:t>与</w:t>
      </w:r>
      <w:r w:rsidRPr="008B1074">
        <w:rPr>
          <w:rFonts w:ascii="Microsoft YaHei" w:eastAsia="Microsoft YaHei" w:hAnsi="Microsoft YaHei"/>
          <w:b/>
          <w:bCs/>
          <w:lang w:eastAsia="zh-CN"/>
        </w:rPr>
        <w:t>ICAO</w:t>
      </w:r>
      <w:r w:rsidRPr="008B1074">
        <w:rPr>
          <w:rFonts w:ascii="Microsoft YaHei" w:eastAsia="Microsoft YaHei" w:hAnsi="Microsoft YaHei" w:hint="eastAsia"/>
          <w:b/>
          <w:bCs/>
          <w:lang w:eastAsia="zh-CN"/>
        </w:rPr>
        <w:t>合作为航空用户推广全球空间天气信息框架</w:t>
      </w:r>
      <w:bookmarkEnd w:id="45"/>
    </w:p>
    <w:p w14:paraId="6BEF31FB" w14:textId="1AD97100" w:rsidR="00356708" w:rsidRPr="007C20B9" w:rsidRDefault="00F519E7" w:rsidP="00E966CC">
      <w:pPr>
        <w:tabs>
          <w:tab w:val="clear" w:pos="1134"/>
        </w:tabs>
        <w:suppressAutoHyphens/>
        <w:spacing w:before="240" w:after="240"/>
        <w:ind w:right="-170"/>
        <w:jc w:val="left"/>
        <w:rPr>
          <w:rFonts w:eastAsia="SimSun" w:cs="Times New Roman"/>
          <w:lang w:eastAsia="zh-CN"/>
        </w:rPr>
      </w:pPr>
      <w:r w:rsidRPr="00F519E7">
        <w:rPr>
          <w:rFonts w:eastAsia="SimSun" w:cs="Verdana" w:hint="eastAsia"/>
          <w:lang w:eastAsia="zh-CN"/>
        </w:rPr>
        <w:t>在</w:t>
      </w:r>
      <w:r w:rsidRPr="00F519E7">
        <w:rPr>
          <w:rFonts w:eastAsia="SimSun" w:cs="Verdana"/>
          <w:lang w:eastAsia="zh-CN"/>
        </w:rPr>
        <w:t>2018</w:t>
      </w:r>
      <w:r w:rsidRPr="00F519E7">
        <w:rPr>
          <w:rFonts w:eastAsia="SimSun" w:cs="Verdana" w:hint="eastAsia"/>
          <w:lang w:eastAsia="zh-CN"/>
        </w:rPr>
        <w:t>年</w:t>
      </w:r>
      <w:r w:rsidRPr="00F519E7">
        <w:rPr>
          <w:rFonts w:eastAsia="SimSun" w:cs="Verdana"/>
          <w:lang w:eastAsia="zh-CN"/>
        </w:rPr>
        <w:t>11</w:t>
      </w:r>
      <w:r w:rsidRPr="00F519E7">
        <w:rPr>
          <w:rFonts w:eastAsia="SimSun" w:cs="Verdana" w:hint="eastAsia"/>
          <w:lang w:eastAsia="zh-CN"/>
        </w:rPr>
        <w:t>月</w:t>
      </w:r>
      <w:r w:rsidRPr="00F519E7">
        <w:rPr>
          <w:rFonts w:eastAsia="SimSun" w:cs="Verdana"/>
          <w:lang w:eastAsia="zh-CN"/>
        </w:rPr>
        <w:t>13</w:t>
      </w:r>
      <w:r w:rsidRPr="00F519E7">
        <w:rPr>
          <w:rFonts w:eastAsia="SimSun" w:cs="Verdana" w:hint="eastAsia"/>
          <w:lang w:eastAsia="zh-CN"/>
        </w:rPr>
        <w:t>日举行的第</w:t>
      </w:r>
      <w:r w:rsidRPr="00F519E7">
        <w:rPr>
          <w:rFonts w:eastAsia="SimSun" w:cs="Verdana"/>
          <w:lang w:eastAsia="zh-CN"/>
        </w:rPr>
        <w:t>215</w:t>
      </w:r>
      <w:r w:rsidRPr="00F519E7">
        <w:rPr>
          <w:rFonts w:eastAsia="SimSun" w:cs="Verdana" w:hint="eastAsia"/>
          <w:lang w:eastAsia="zh-CN"/>
        </w:rPr>
        <w:t>届理事会第七次会议上，</w:t>
      </w:r>
      <w:r w:rsidRPr="00F519E7">
        <w:rPr>
          <w:rFonts w:eastAsia="SimSun" w:cs="Verdana"/>
          <w:lang w:eastAsia="zh-CN"/>
        </w:rPr>
        <w:t>ICAO</w:t>
      </w:r>
      <w:r w:rsidRPr="00F519E7">
        <w:rPr>
          <w:rFonts w:eastAsia="SimSun" w:cs="Verdana" w:hint="eastAsia"/>
          <w:lang w:eastAsia="zh-CN"/>
        </w:rPr>
        <w:t>理事会在讨论提供空间天气信息服务时，同意由泛欧航空空间气象用户服务联盟（</w:t>
      </w:r>
      <w:r w:rsidRPr="00F519E7">
        <w:rPr>
          <w:rFonts w:eastAsia="SimSun" w:cs="Verdana"/>
          <w:lang w:eastAsia="zh-CN"/>
        </w:rPr>
        <w:t>PECASUS</w:t>
      </w:r>
      <w:r w:rsidRPr="00F519E7">
        <w:rPr>
          <w:rFonts w:eastAsia="SimSun" w:cs="Verdana" w:hint="eastAsia"/>
          <w:lang w:eastAsia="zh-CN"/>
        </w:rPr>
        <w:t>）（芬兰作为牵头国，比利时、英国、波兰、德国、荷兰、意大利、奥地利和塞浦路斯）、美利坚合众国和</w:t>
      </w:r>
      <w:r w:rsidRPr="00F519E7">
        <w:rPr>
          <w:rFonts w:eastAsia="SimSun" w:cs="Verdana"/>
          <w:lang w:eastAsia="zh-CN"/>
        </w:rPr>
        <w:t>ACFJ</w:t>
      </w:r>
      <w:r w:rsidRPr="00F519E7">
        <w:rPr>
          <w:rFonts w:eastAsia="SimSun" w:cs="Verdana" w:hint="eastAsia"/>
          <w:lang w:eastAsia="zh-CN"/>
        </w:rPr>
        <w:t>联盟（澳大利亚、加拿大、法国和日本）运行三个全球空间天气中心。</w:t>
      </w:r>
      <w:r w:rsidR="00FD4E49" w:rsidRPr="00FD4E49">
        <w:rPr>
          <w:rFonts w:eastAsia="SimSun" w:cs="Verdana" w:hint="eastAsia"/>
          <w:lang w:eastAsia="zh-CN"/>
        </w:rPr>
        <w:t>此外，</w:t>
      </w:r>
      <w:r w:rsidR="00FD4E49" w:rsidRPr="00FD4E49">
        <w:rPr>
          <w:rFonts w:eastAsia="SimSun" w:cs="Verdana"/>
          <w:lang w:eastAsia="zh-CN"/>
        </w:rPr>
        <w:t>ICAO</w:t>
      </w:r>
      <w:r w:rsidR="00FD4E49" w:rsidRPr="00FD4E49">
        <w:rPr>
          <w:rFonts w:eastAsia="SimSun" w:cs="Verdana" w:hint="eastAsia"/>
          <w:lang w:eastAsia="zh-CN"/>
        </w:rPr>
        <w:t>理事会同意最迟于</w:t>
      </w:r>
      <w:r w:rsidR="00FD4E49" w:rsidRPr="00FD4E49">
        <w:rPr>
          <w:rFonts w:eastAsia="SimSun" w:cs="Verdana"/>
          <w:lang w:eastAsia="zh-CN"/>
        </w:rPr>
        <w:t>2022</w:t>
      </w:r>
      <w:r w:rsidR="00FD4E49" w:rsidRPr="00FD4E49">
        <w:rPr>
          <w:rFonts w:eastAsia="SimSun" w:cs="Verdana" w:hint="eastAsia"/>
          <w:lang w:eastAsia="zh-CN"/>
        </w:rPr>
        <w:t>年</w:t>
      </w:r>
      <w:r w:rsidR="00FD4E49" w:rsidRPr="00FD4E49">
        <w:rPr>
          <w:rFonts w:eastAsia="SimSun" w:cs="Verdana"/>
          <w:lang w:eastAsia="zh-CN"/>
        </w:rPr>
        <w:t>11</w:t>
      </w:r>
      <w:r w:rsidR="00FD4E49" w:rsidRPr="00FD4E49">
        <w:rPr>
          <w:rFonts w:eastAsia="SimSun" w:cs="Verdana" w:hint="eastAsia"/>
          <w:lang w:eastAsia="zh-CN"/>
        </w:rPr>
        <w:t>月建立两个区域中心，包括南非和中国</w:t>
      </w:r>
      <w:r w:rsidR="00FD4E49" w:rsidRPr="00FD4E49">
        <w:rPr>
          <w:rFonts w:eastAsia="SimSun" w:cs="Verdana"/>
          <w:lang w:eastAsia="zh-CN"/>
        </w:rPr>
        <w:t>/</w:t>
      </w:r>
      <w:r w:rsidR="00FD4E49" w:rsidRPr="00FD4E49">
        <w:rPr>
          <w:rFonts w:eastAsia="SimSun" w:cs="Verdana" w:hint="eastAsia"/>
          <w:lang w:eastAsia="zh-CN"/>
        </w:rPr>
        <w:t>俄罗斯联邦联合体。后来决定，中国</w:t>
      </w:r>
      <w:r w:rsidR="00FD4E49" w:rsidRPr="00FD4E49">
        <w:rPr>
          <w:rFonts w:eastAsia="SimSun" w:cs="Verdana"/>
          <w:lang w:eastAsia="zh-CN"/>
        </w:rPr>
        <w:t>/</w:t>
      </w:r>
      <w:r w:rsidR="00FD4E49" w:rsidRPr="00FD4E49">
        <w:rPr>
          <w:rFonts w:eastAsia="SimSun" w:cs="Verdana" w:hint="eastAsia"/>
          <w:lang w:eastAsia="zh-CN"/>
        </w:rPr>
        <w:t>俄罗斯联邦联合体将发挥新增全球中心的作用，而不是区域中心的作用。</w:t>
      </w:r>
      <w:r w:rsidR="00356708" w:rsidRPr="007C20B9">
        <w:rPr>
          <w:rFonts w:eastAsia="SimSun" w:cs="Verdana"/>
          <w:lang w:eastAsia="zh-CN"/>
        </w:rPr>
        <w:t xml:space="preserve"> </w:t>
      </w:r>
    </w:p>
    <w:p w14:paraId="525D4838" w14:textId="463B2DFB" w:rsidR="00356708" w:rsidRPr="007C20B9" w:rsidRDefault="003A0FF9" w:rsidP="00E966CC">
      <w:pPr>
        <w:tabs>
          <w:tab w:val="clear" w:pos="1134"/>
        </w:tabs>
        <w:suppressAutoHyphens/>
        <w:spacing w:before="240" w:after="240"/>
        <w:ind w:right="-170"/>
        <w:jc w:val="left"/>
        <w:rPr>
          <w:rFonts w:eastAsia="SimSun" w:cs="Times New Roman"/>
          <w:lang w:eastAsia="zh-CN"/>
        </w:rPr>
      </w:pPr>
      <w:r w:rsidRPr="003A0FF9">
        <w:rPr>
          <w:rFonts w:eastAsia="SimSun" w:cs="Verdana" w:hint="eastAsia"/>
          <w:lang w:eastAsia="zh-CN"/>
        </w:rPr>
        <w:t>之所以选择和指定这些中心，部分原因是</w:t>
      </w:r>
      <w:r w:rsidRPr="003A0FF9">
        <w:rPr>
          <w:rFonts w:eastAsia="SimSun" w:cs="Verdana"/>
          <w:lang w:eastAsia="zh-CN"/>
        </w:rPr>
        <w:t>ICAO</w:t>
      </w:r>
      <w:r w:rsidRPr="003A0FF9">
        <w:rPr>
          <w:rFonts w:eastAsia="SimSun" w:cs="Verdana" w:hint="eastAsia"/>
          <w:lang w:eastAsia="zh-CN"/>
        </w:rPr>
        <w:t>和</w:t>
      </w:r>
      <w:r w:rsidRPr="003A0FF9">
        <w:rPr>
          <w:rFonts w:eastAsia="SimSun" w:cs="Verdana"/>
          <w:lang w:eastAsia="zh-CN"/>
        </w:rPr>
        <w:t>WMO</w:t>
      </w:r>
      <w:r w:rsidRPr="003A0FF9">
        <w:rPr>
          <w:rFonts w:eastAsia="SimSun" w:cs="Verdana" w:hint="eastAsia"/>
          <w:lang w:eastAsia="zh-CN"/>
        </w:rPr>
        <w:t>之间出色的机构间合作与协调。上述机构间合作表明，当</w:t>
      </w:r>
      <w:r w:rsidRPr="003A0FF9">
        <w:rPr>
          <w:rFonts w:eastAsia="SimSun" w:cs="Verdana"/>
          <w:lang w:eastAsia="zh-CN"/>
        </w:rPr>
        <w:t>WMO</w:t>
      </w:r>
      <w:r w:rsidRPr="003A0FF9">
        <w:rPr>
          <w:rFonts w:eastAsia="SimSun" w:cs="Verdana" w:hint="eastAsia"/>
          <w:lang w:eastAsia="zh-CN"/>
        </w:rPr>
        <w:t>为空间天气科学界和气象界之间建立伙伴关系提供框架时，如何满足航空等服务导向领域决策者的需要。</w:t>
      </w:r>
      <w:r w:rsidR="00356708" w:rsidRPr="007C20B9">
        <w:rPr>
          <w:rFonts w:eastAsia="SimSun" w:cs="Verdana"/>
          <w:lang w:eastAsia="zh-CN"/>
        </w:rPr>
        <w:t xml:space="preserve"> </w:t>
      </w:r>
    </w:p>
    <w:p w14:paraId="5FA864AF" w14:textId="36C09D88" w:rsidR="00356708" w:rsidRPr="007C20B9" w:rsidRDefault="00384BC4" w:rsidP="00E966CC">
      <w:pPr>
        <w:tabs>
          <w:tab w:val="clear" w:pos="1134"/>
        </w:tabs>
        <w:suppressAutoHyphens/>
        <w:spacing w:before="240" w:after="240"/>
        <w:ind w:right="-170"/>
        <w:jc w:val="left"/>
        <w:rPr>
          <w:rFonts w:eastAsia="SimSun" w:cs="Verdana"/>
          <w:lang w:eastAsia="zh-CN"/>
        </w:rPr>
      </w:pPr>
      <w:r w:rsidRPr="00384BC4">
        <w:rPr>
          <w:rFonts w:eastAsia="SimSun" w:cs="Verdana"/>
          <w:lang w:eastAsia="zh-CN"/>
        </w:rPr>
        <w:t>WMO</w:t>
      </w:r>
      <w:r w:rsidRPr="00384BC4">
        <w:rPr>
          <w:rFonts w:eastAsia="SimSun" w:cs="Verdana" w:hint="eastAsia"/>
          <w:lang w:eastAsia="zh-CN"/>
        </w:rPr>
        <w:t>通过</w:t>
      </w:r>
      <w:r w:rsidRPr="00384BC4">
        <w:rPr>
          <w:rFonts w:eastAsia="SimSun" w:cs="Verdana"/>
          <w:lang w:eastAsia="zh-CN"/>
        </w:rPr>
        <w:t>IPT-SWeISS</w:t>
      </w:r>
      <w:r w:rsidRPr="00384BC4">
        <w:rPr>
          <w:rFonts w:eastAsia="SimSun" w:cs="Verdana" w:hint="eastAsia"/>
          <w:lang w:eastAsia="zh-CN"/>
        </w:rPr>
        <w:t>发挥的作用在国际上得到了认可和鼓励。与</w:t>
      </w:r>
      <w:r w:rsidRPr="00384BC4">
        <w:rPr>
          <w:rFonts w:eastAsia="SimSun" w:cs="Verdana"/>
          <w:lang w:eastAsia="zh-CN"/>
        </w:rPr>
        <w:t>ICAO</w:t>
      </w:r>
      <w:r w:rsidRPr="00384BC4">
        <w:rPr>
          <w:rFonts w:eastAsia="SimSun" w:cs="Verdana" w:hint="eastAsia"/>
          <w:lang w:eastAsia="zh-CN"/>
        </w:rPr>
        <w:t>在服务启动过程中的合作不仅被确定为一项活动本身，而且还被确定为</w:t>
      </w:r>
      <w:r w:rsidRPr="00384BC4">
        <w:rPr>
          <w:rFonts w:eastAsia="SimSun" w:cs="Verdana"/>
          <w:lang w:eastAsia="zh-CN"/>
        </w:rPr>
        <w:t>WMO</w:t>
      </w:r>
      <w:r w:rsidRPr="00384BC4">
        <w:rPr>
          <w:rFonts w:eastAsia="SimSun" w:cs="Verdana" w:hint="eastAsia"/>
          <w:lang w:eastAsia="zh-CN"/>
        </w:rPr>
        <w:t>在空间天气问题上支持国际民航部门的一种更普遍的参与。</w:t>
      </w:r>
      <w:r w:rsidR="00356708" w:rsidRPr="007C20B9">
        <w:rPr>
          <w:rFonts w:eastAsia="SimSun" w:cs="Verdana"/>
          <w:lang w:eastAsia="zh-CN"/>
        </w:rPr>
        <w:t xml:space="preserve"> </w:t>
      </w:r>
    </w:p>
    <w:p w14:paraId="5A2B6D55" w14:textId="49E5D3FA" w:rsidR="00356708" w:rsidRPr="007C20B9" w:rsidRDefault="00347DA8" w:rsidP="00E966CC">
      <w:pPr>
        <w:tabs>
          <w:tab w:val="clear" w:pos="1134"/>
        </w:tabs>
        <w:suppressAutoHyphens/>
        <w:spacing w:before="240" w:after="240"/>
        <w:ind w:right="-170"/>
        <w:jc w:val="left"/>
        <w:rPr>
          <w:rFonts w:eastAsia="SimSun" w:cs="Verdana"/>
          <w:lang w:eastAsia="zh-CN"/>
        </w:rPr>
      </w:pPr>
      <w:r w:rsidRPr="00347DA8">
        <w:rPr>
          <w:rFonts w:eastAsia="SimSun" w:cs="Verdana"/>
          <w:lang w:eastAsia="zh-CN"/>
        </w:rPr>
        <w:t>WMO</w:t>
      </w:r>
      <w:r w:rsidRPr="00347DA8">
        <w:rPr>
          <w:rFonts w:eastAsia="SimSun" w:cs="Verdana" w:hint="eastAsia"/>
          <w:lang w:eastAsia="zh-CN"/>
        </w:rPr>
        <w:t>将继续与</w:t>
      </w:r>
      <w:r w:rsidRPr="00347DA8">
        <w:rPr>
          <w:rFonts w:eastAsia="SimSun" w:cs="Verdana"/>
          <w:lang w:eastAsia="zh-CN"/>
        </w:rPr>
        <w:t>ICAO</w:t>
      </w:r>
      <w:r w:rsidRPr="00347DA8">
        <w:rPr>
          <w:rFonts w:eastAsia="SimSun" w:cs="Verdana" w:hint="eastAsia"/>
          <w:lang w:eastAsia="zh-CN"/>
        </w:rPr>
        <w:t>一道，在运营和开发用于国际空中导航的全球空间天气信息服务方面发挥积极的支助作用。这种支持将包括就提供符合当前和设想的未来航空要求的空间天气信息服务所认为适当和必要的技术方法和做法开展宣传工作。</w:t>
      </w:r>
      <w:r w:rsidR="00BC0CEF" w:rsidRPr="00BC0CEF">
        <w:rPr>
          <w:rFonts w:eastAsia="SimSun" w:cs="Verdana"/>
          <w:lang w:eastAsia="zh-CN"/>
        </w:rPr>
        <w:t>WMO</w:t>
      </w:r>
      <w:r w:rsidR="00BC0CEF" w:rsidRPr="00BC0CEF">
        <w:rPr>
          <w:rFonts w:eastAsia="SimSun" w:cs="Verdana" w:hint="eastAsia"/>
          <w:lang w:eastAsia="zh-CN"/>
        </w:rPr>
        <w:t>将与</w:t>
      </w:r>
      <w:r w:rsidR="00BC0CEF" w:rsidRPr="00BC0CEF">
        <w:rPr>
          <w:rFonts w:eastAsia="SimSun" w:cs="Verdana"/>
          <w:lang w:eastAsia="zh-CN"/>
        </w:rPr>
        <w:t>ICAO</w:t>
      </w:r>
      <w:r w:rsidR="00BC0CEF" w:rsidRPr="00BC0CEF">
        <w:rPr>
          <w:rFonts w:eastAsia="SimSun" w:cs="Verdana" w:hint="eastAsia"/>
          <w:lang w:eastAsia="zh-CN"/>
        </w:rPr>
        <w:t>及其合作伙伴合作，以协作的方式在指定的中心之间开展能力建设，例如通过共享信息和推广最佳做法来提供统一的服务。</w:t>
      </w:r>
    </w:p>
    <w:p w14:paraId="4F0E34F6" w14:textId="3756489F" w:rsidR="00356708" w:rsidRPr="00112326" w:rsidRDefault="00112326" w:rsidP="00A34DCB">
      <w:pPr>
        <w:numPr>
          <w:ilvl w:val="1"/>
          <w:numId w:val="0"/>
        </w:numPr>
        <w:tabs>
          <w:tab w:val="clear" w:pos="1134"/>
        </w:tabs>
        <w:suppressAutoHyphens/>
        <w:spacing w:before="240" w:after="240"/>
        <w:ind w:right="-170"/>
        <w:jc w:val="left"/>
        <w:outlineLvl w:val="1"/>
        <w:rPr>
          <w:rFonts w:ascii="Microsoft YaHei" w:eastAsia="Microsoft YaHei" w:hAnsi="Microsoft YaHei"/>
          <w:b/>
          <w:bCs/>
          <w:lang w:eastAsia="zh-CN"/>
        </w:rPr>
      </w:pPr>
      <w:bookmarkStart w:id="46" w:name="_Toc162425133"/>
      <w:r w:rsidRPr="00112326">
        <w:rPr>
          <w:rFonts w:ascii="Microsoft YaHei" w:eastAsia="Microsoft YaHei" w:hAnsi="Microsoft YaHei" w:hint="eastAsia"/>
          <w:b/>
          <w:bCs/>
          <w:lang w:eastAsia="zh-CN"/>
        </w:rPr>
        <w:t>与</w:t>
      </w:r>
      <w:r w:rsidRPr="00112326">
        <w:rPr>
          <w:rFonts w:ascii="Microsoft YaHei" w:eastAsia="Microsoft YaHei" w:hAnsi="Microsoft YaHei"/>
          <w:b/>
          <w:bCs/>
          <w:lang w:eastAsia="zh-CN"/>
        </w:rPr>
        <w:t>ISES</w:t>
      </w:r>
      <w:r w:rsidRPr="00112326">
        <w:rPr>
          <w:rFonts w:ascii="Microsoft YaHei" w:eastAsia="Microsoft YaHei" w:hAnsi="Microsoft YaHei" w:hint="eastAsia"/>
          <w:b/>
          <w:bCs/>
          <w:lang w:eastAsia="zh-CN"/>
        </w:rPr>
        <w:t>合作，巩固正在运行的全球空间天气监测和预报框架</w:t>
      </w:r>
      <w:bookmarkEnd w:id="46"/>
    </w:p>
    <w:p w14:paraId="5241D876" w14:textId="495D758A" w:rsidR="00356708" w:rsidRPr="007C20B9" w:rsidRDefault="00DA5286" w:rsidP="00356708">
      <w:pPr>
        <w:tabs>
          <w:tab w:val="clear" w:pos="1134"/>
        </w:tabs>
        <w:suppressAutoHyphens/>
        <w:jc w:val="left"/>
        <w:rPr>
          <w:rFonts w:eastAsia="SimSun"/>
          <w:lang w:eastAsia="zh-CN"/>
        </w:rPr>
      </w:pPr>
      <w:r w:rsidRPr="00DA5286">
        <w:rPr>
          <w:rFonts w:eastAsia="SimSun" w:hint="eastAsia"/>
          <w:lang w:eastAsia="zh-CN"/>
        </w:rPr>
        <w:lastRenderedPageBreak/>
        <w:t>由于</w:t>
      </w:r>
      <w:r w:rsidRPr="00DA5286">
        <w:rPr>
          <w:rFonts w:eastAsia="SimSun"/>
          <w:lang w:eastAsia="zh-CN"/>
        </w:rPr>
        <w:t>ET-SWx</w:t>
      </w:r>
      <w:r w:rsidRPr="00DA5286">
        <w:rPr>
          <w:rFonts w:eastAsia="SimSun" w:hint="eastAsia"/>
          <w:lang w:eastAsia="zh-CN"/>
        </w:rPr>
        <w:t>的大多数成员都是</w:t>
      </w:r>
      <w:r w:rsidRPr="00DA5286">
        <w:rPr>
          <w:rFonts w:eastAsia="SimSun"/>
          <w:lang w:eastAsia="zh-CN"/>
        </w:rPr>
        <w:t>ISES</w:t>
      </w:r>
      <w:r w:rsidRPr="00DA5286">
        <w:rPr>
          <w:rFonts w:eastAsia="SimSun" w:hint="eastAsia"/>
          <w:lang w:eastAsia="zh-CN"/>
        </w:rPr>
        <w:t>区域警报中心的代表，因此</w:t>
      </w:r>
      <w:r w:rsidRPr="00DA5286">
        <w:rPr>
          <w:rFonts w:eastAsia="SimSun"/>
          <w:lang w:eastAsia="zh-CN"/>
        </w:rPr>
        <w:t>ISES</w:t>
      </w:r>
      <w:r w:rsidRPr="00DA5286">
        <w:rPr>
          <w:rFonts w:eastAsia="SimSun" w:hint="eastAsia"/>
          <w:lang w:eastAsia="zh-CN"/>
        </w:rPr>
        <w:t>和</w:t>
      </w:r>
      <w:r w:rsidRPr="00DA5286">
        <w:rPr>
          <w:rFonts w:eastAsia="SimSun"/>
          <w:lang w:eastAsia="zh-CN"/>
        </w:rPr>
        <w:t>WMO ET-SWx</w:t>
      </w:r>
      <w:r w:rsidRPr="00DA5286">
        <w:rPr>
          <w:rFonts w:eastAsia="SimSun" w:hint="eastAsia"/>
          <w:lang w:eastAsia="zh-CN"/>
        </w:rPr>
        <w:t>之间的合作得到了成员的支持。</w:t>
      </w:r>
      <w:r w:rsidR="00023299" w:rsidRPr="00023299">
        <w:rPr>
          <w:rFonts w:eastAsia="SimSun" w:hint="eastAsia"/>
          <w:lang w:eastAsia="zh-CN"/>
        </w:rPr>
        <w:t>通过互换信函，与</w:t>
      </w:r>
      <w:r w:rsidR="00023299" w:rsidRPr="00023299">
        <w:rPr>
          <w:rFonts w:eastAsia="SimSun"/>
          <w:lang w:eastAsia="zh-CN"/>
        </w:rPr>
        <w:t>ISES</w:t>
      </w:r>
      <w:r w:rsidR="00023299" w:rsidRPr="00023299">
        <w:rPr>
          <w:rFonts w:eastAsia="SimSun" w:hint="eastAsia"/>
          <w:lang w:eastAsia="zh-CN"/>
        </w:rPr>
        <w:t>建立了工作安排，将与该组织的合作正式化，该组织是</w:t>
      </w:r>
      <w:r w:rsidR="00023299" w:rsidRPr="00023299">
        <w:rPr>
          <w:rFonts w:eastAsia="SimSun"/>
          <w:lang w:eastAsia="zh-CN"/>
        </w:rPr>
        <w:t>WMO</w:t>
      </w:r>
      <w:r w:rsidR="00023299" w:rsidRPr="00023299">
        <w:rPr>
          <w:rFonts w:eastAsia="SimSun" w:hint="eastAsia"/>
          <w:lang w:eastAsia="zh-CN"/>
        </w:rPr>
        <w:t>空间天气活动的触发者和推动者。</w:t>
      </w:r>
      <w:r w:rsidR="00842208" w:rsidRPr="00842208">
        <w:rPr>
          <w:rFonts w:eastAsia="SimSun" w:hint="eastAsia"/>
          <w:lang w:eastAsia="zh-CN"/>
        </w:rPr>
        <w:t>通过这项安排，</w:t>
      </w:r>
      <w:r w:rsidR="00842208" w:rsidRPr="00842208">
        <w:rPr>
          <w:rFonts w:eastAsia="SimSun"/>
          <w:lang w:eastAsia="zh-CN"/>
        </w:rPr>
        <w:t>ISES</w:t>
      </w:r>
      <w:r w:rsidR="00842208" w:rsidRPr="00842208">
        <w:rPr>
          <w:rFonts w:eastAsia="SimSun" w:hint="eastAsia"/>
          <w:lang w:eastAsia="zh-CN"/>
        </w:rPr>
        <w:t>和</w:t>
      </w:r>
      <w:r w:rsidR="00842208" w:rsidRPr="00842208">
        <w:rPr>
          <w:rFonts w:eastAsia="SimSun"/>
          <w:lang w:eastAsia="zh-CN"/>
        </w:rPr>
        <w:t>WMO</w:t>
      </w:r>
      <w:r w:rsidR="00842208" w:rsidRPr="00842208">
        <w:rPr>
          <w:rFonts w:eastAsia="SimSun" w:hint="eastAsia"/>
          <w:lang w:eastAsia="zh-CN"/>
        </w:rPr>
        <w:t>表示打算密切合作，促进改进和协调</w:t>
      </w:r>
      <w:r w:rsidR="00842208" w:rsidRPr="00842208">
        <w:rPr>
          <w:rFonts w:eastAsia="SimSun"/>
          <w:lang w:eastAsia="zh-CN"/>
        </w:rPr>
        <w:t>WMO</w:t>
      </w:r>
      <w:r w:rsidR="00842208" w:rsidRPr="00842208">
        <w:rPr>
          <w:rFonts w:eastAsia="SimSun" w:hint="eastAsia"/>
          <w:lang w:eastAsia="zh-CN"/>
        </w:rPr>
        <w:t>会员和</w:t>
      </w:r>
      <w:r w:rsidR="00842208" w:rsidRPr="00842208">
        <w:rPr>
          <w:rFonts w:eastAsia="SimSun"/>
          <w:lang w:eastAsia="zh-CN"/>
        </w:rPr>
        <w:t>ISES</w:t>
      </w:r>
      <w:r w:rsidR="00842208" w:rsidRPr="00842208">
        <w:rPr>
          <w:rFonts w:eastAsia="SimSun" w:hint="eastAsia"/>
          <w:lang w:eastAsia="zh-CN"/>
        </w:rPr>
        <w:t>各中心提供的业务空间天气服务。</w:t>
      </w:r>
    </w:p>
    <w:p w14:paraId="59D5F7B0" w14:textId="23A1AC73" w:rsidR="00356708" w:rsidRPr="007C20B9" w:rsidRDefault="001C5CE4" w:rsidP="00B773A6">
      <w:pPr>
        <w:tabs>
          <w:tab w:val="clear" w:pos="1134"/>
        </w:tabs>
        <w:suppressAutoHyphens/>
        <w:spacing w:before="240" w:after="240"/>
        <w:ind w:right="-170"/>
        <w:jc w:val="left"/>
        <w:rPr>
          <w:rFonts w:eastAsia="SimSun"/>
          <w:iCs/>
          <w:lang w:eastAsia="zh-CN"/>
        </w:rPr>
      </w:pPr>
      <w:r w:rsidRPr="001C5CE4">
        <w:rPr>
          <w:rFonts w:eastAsia="SimSun"/>
          <w:lang w:eastAsia="zh-CN"/>
        </w:rPr>
        <w:t>ISES</w:t>
      </w:r>
      <w:r w:rsidRPr="001C5CE4">
        <w:rPr>
          <w:rFonts w:eastAsia="SimSun" w:hint="eastAsia"/>
          <w:lang w:eastAsia="zh-CN"/>
        </w:rPr>
        <w:t>和</w:t>
      </w:r>
      <w:r w:rsidRPr="001C5CE4">
        <w:rPr>
          <w:rFonts w:eastAsia="SimSun"/>
          <w:lang w:eastAsia="zh-CN"/>
        </w:rPr>
        <w:t>WMO</w:t>
      </w:r>
      <w:r w:rsidRPr="001C5CE4">
        <w:rPr>
          <w:rFonts w:eastAsia="SimSun" w:hint="eastAsia"/>
          <w:lang w:eastAsia="zh-CN"/>
        </w:rPr>
        <w:t>将通过联合技术会议和研习班，以及通过协调的交流和外联活动开展这些活动。具体而言，</w:t>
      </w:r>
      <w:r w:rsidRPr="001C5CE4">
        <w:rPr>
          <w:rFonts w:eastAsia="SimSun"/>
          <w:lang w:eastAsia="zh-CN"/>
        </w:rPr>
        <w:t>ISES</w:t>
      </w:r>
      <w:r w:rsidRPr="001C5CE4">
        <w:rPr>
          <w:rFonts w:eastAsia="SimSun" w:hint="eastAsia"/>
          <w:lang w:eastAsia="zh-CN"/>
        </w:rPr>
        <w:t>和</w:t>
      </w:r>
      <w:r w:rsidRPr="001C5CE4">
        <w:rPr>
          <w:rFonts w:eastAsia="SimSun"/>
          <w:lang w:eastAsia="zh-CN"/>
        </w:rPr>
        <w:t>WMO</w:t>
      </w:r>
      <w:r w:rsidRPr="001C5CE4">
        <w:rPr>
          <w:rFonts w:eastAsia="SimSun" w:hint="eastAsia"/>
          <w:lang w:eastAsia="zh-CN"/>
        </w:rPr>
        <w:t>将：</w:t>
      </w:r>
    </w:p>
    <w:p w14:paraId="008C0C3C" w14:textId="2C2487D8" w:rsidR="00356708" w:rsidRPr="007C20B9" w:rsidRDefault="000435A6" w:rsidP="000435A6">
      <w:pPr>
        <w:widowControl w:val="0"/>
        <w:tabs>
          <w:tab w:val="clear" w:pos="1134"/>
          <w:tab w:val="left" w:pos="0"/>
        </w:tabs>
        <w:suppressAutoHyphens/>
        <w:spacing w:before="120" w:after="120"/>
        <w:ind w:left="567" w:right="-170" w:hanging="567"/>
        <w:jc w:val="left"/>
        <w:rPr>
          <w:rFonts w:eastAsia="SimSun"/>
          <w:iCs/>
          <w:lang w:eastAsia="zh-CN"/>
        </w:rPr>
      </w:pPr>
      <w:r w:rsidRPr="007C20B9">
        <w:rPr>
          <w:rFonts w:ascii="Symbol" w:eastAsia="SimSun" w:hAnsi="Symbol" w:cs="Symbol"/>
          <w:iCs/>
          <w:lang w:eastAsia="zh-CN"/>
        </w:rPr>
        <w:t></w:t>
      </w:r>
      <w:r w:rsidRPr="007C20B9">
        <w:rPr>
          <w:rFonts w:ascii="Symbol" w:eastAsia="SimSun" w:hAnsi="Symbol" w:cs="Symbol"/>
          <w:iCs/>
          <w:lang w:eastAsia="zh-CN"/>
        </w:rPr>
        <w:tab/>
      </w:r>
      <w:r w:rsidR="00CD64CB" w:rsidRPr="00CD64CB">
        <w:rPr>
          <w:rFonts w:eastAsia="SimSun" w:hint="eastAsia"/>
          <w:iCs/>
          <w:lang w:eastAsia="zh-CN"/>
        </w:rPr>
        <w:t>相互通报所有工作计划、活动和共同关心事项的出版物；</w:t>
      </w:r>
    </w:p>
    <w:p w14:paraId="17BDFF7D" w14:textId="0515B099" w:rsidR="00356708" w:rsidRPr="007C20B9" w:rsidRDefault="000435A6" w:rsidP="000435A6">
      <w:pPr>
        <w:widowControl w:val="0"/>
        <w:tabs>
          <w:tab w:val="clear" w:pos="1134"/>
          <w:tab w:val="left" w:pos="0"/>
        </w:tabs>
        <w:suppressAutoHyphens/>
        <w:spacing w:before="120" w:after="120"/>
        <w:ind w:left="567" w:right="-170" w:hanging="567"/>
        <w:jc w:val="left"/>
        <w:rPr>
          <w:rFonts w:eastAsia="SimSun" w:cs="Courier"/>
          <w:lang w:eastAsia="zh-CN"/>
        </w:rPr>
      </w:pPr>
      <w:r w:rsidRPr="007C20B9">
        <w:rPr>
          <w:rFonts w:ascii="Symbol" w:eastAsia="SimSun" w:hAnsi="Symbol" w:cs="Symbol"/>
          <w:lang w:eastAsia="zh-CN"/>
        </w:rPr>
        <w:t></w:t>
      </w:r>
      <w:r w:rsidRPr="007C20B9">
        <w:rPr>
          <w:rFonts w:ascii="Symbol" w:eastAsia="SimSun" w:hAnsi="Symbol" w:cs="Symbol"/>
          <w:lang w:eastAsia="zh-CN"/>
        </w:rPr>
        <w:tab/>
      </w:r>
      <w:r w:rsidR="00A367C6" w:rsidRPr="00A367C6">
        <w:rPr>
          <w:rFonts w:eastAsia="SimSun" w:hint="eastAsia"/>
          <w:iCs/>
          <w:lang w:eastAsia="zh-CN"/>
        </w:rPr>
        <w:t>共同促进业务空间天气观测、数据管理、产品生成和传播的标准化；以及空间天气服务的规范和最佳做法的开发，例如应急警报和在开放数据传播中采用可查找、可访问、可互操作和可重复使用（</w:t>
      </w:r>
      <w:r w:rsidR="00A367C6" w:rsidRPr="00A367C6">
        <w:rPr>
          <w:rFonts w:eastAsia="SimSun"/>
          <w:iCs/>
          <w:lang w:eastAsia="zh-CN"/>
        </w:rPr>
        <w:t>FAIR</w:t>
      </w:r>
      <w:r w:rsidR="00A367C6" w:rsidRPr="00A367C6">
        <w:rPr>
          <w:rFonts w:eastAsia="SimSun" w:hint="eastAsia"/>
          <w:iCs/>
          <w:lang w:eastAsia="zh-CN"/>
        </w:rPr>
        <w:t>）原则；</w:t>
      </w:r>
    </w:p>
    <w:p w14:paraId="6EFF1FE5" w14:textId="022FF6A4" w:rsidR="00356708" w:rsidRPr="007C20B9" w:rsidRDefault="000435A6" w:rsidP="000435A6">
      <w:pPr>
        <w:widowControl w:val="0"/>
        <w:tabs>
          <w:tab w:val="clear" w:pos="1134"/>
          <w:tab w:val="left" w:pos="0"/>
        </w:tabs>
        <w:suppressAutoHyphens/>
        <w:spacing w:before="120" w:after="120"/>
        <w:ind w:left="567" w:right="-170" w:hanging="567"/>
        <w:jc w:val="left"/>
        <w:rPr>
          <w:rFonts w:eastAsia="SimSun" w:cs="Courier"/>
          <w:lang w:eastAsia="zh-CN"/>
        </w:rPr>
      </w:pPr>
      <w:r w:rsidRPr="007C20B9">
        <w:rPr>
          <w:rFonts w:ascii="Symbol" w:eastAsia="SimSun" w:hAnsi="Symbol" w:cs="Symbol"/>
          <w:lang w:eastAsia="zh-CN"/>
        </w:rPr>
        <w:t></w:t>
      </w:r>
      <w:r w:rsidRPr="007C20B9">
        <w:rPr>
          <w:rFonts w:ascii="Symbol" w:eastAsia="SimSun" w:hAnsi="Symbol" w:cs="Symbol"/>
          <w:lang w:eastAsia="zh-CN"/>
        </w:rPr>
        <w:tab/>
      </w:r>
      <w:r w:rsidR="0092114E" w:rsidRPr="0092114E">
        <w:rPr>
          <w:rFonts w:eastAsia="SimSun" w:hint="eastAsia"/>
          <w:iCs/>
          <w:lang w:eastAsia="zh-CN"/>
        </w:rPr>
        <w:t>提高公众对空间天气及其影响的认识，并支持空间天气极端事件防备活动；</w:t>
      </w:r>
    </w:p>
    <w:p w14:paraId="4C779674" w14:textId="74AF3FD0" w:rsidR="00356708" w:rsidRPr="007C20B9" w:rsidRDefault="000435A6" w:rsidP="000435A6">
      <w:pPr>
        <w:widowControl w:val="0"/>
        <w:tabs>
          <w:tab w:val="clear" w:pos="1134"/>
          <w:tab w:val="left" w:pos="0"/>
        </w:tabs>
        <w:suppressAutoHyphens/>
        <w:spacing w:before="120" w:after="120"/>
        <w:ind w:left="567" w:right="-170" w:hanging="567"/>
        <w:jc w:val="left"/>
        <w:rPr>
          <w:rFonts w:eastAsia="SimSun" w:cs="Courier"/>
          <w:lang w:eastAsia="zh-CN"/>
        </w:rPr>
      </w:pPr>
      <w:r w:rsidRPr="007C20B9">
        <w:rPr>
          <w:rFonts w:ascii="Symbol" w:eastAsia="SimSun" w:hAnsi="Symbol" w:cs="Symbol"/>
          <w:lang w:eastAsia="zh-CN"/>
        </w:rPr>
        <w:t></w:t>
      </w:r>
      <w:r w:rsidRPr="007C20B9">
        <w:rPr>
          <w:rFonts w:ascii="Symbol" w:eastAsia="SimSun" w:hAnsi="Symbol" w:cs="Symbol"/>
          <w:lang w:eastAsia="zh-CN"/>
        </w:rPr>
        <w:tab/>
      </w:r>
      <w:r w:rsidR="0092114E" w:rsidRPr="0092114E">
        <w:rPr>
          <w:rFonts w:eastAsia="SimSun" w:hint="eastAsia"/>
          <w:iCs/>
          <w:lang w:eastAsia="zh-CN"/>
        </w:rPr>
        <w:t>对当前和未来空间天气服务的需求进行联合调查；</w:t>
      </w:r>
    </w:p>
    <w:p w14:paraId="22D3C4EC" w14:textId="6748F36B" w:rsidR="00356708" w:rsidRPr="007C20B9" w:rsidRDefault="000435A6" w:rsidP="000435A6">
      <w:pPr>
        <w:widowControl w:val="0"/>
        <w:tabs>
          <w:tab w:val="clear" w:pos="1134"/>
          <w:tab w:val="left" w:pos="0"/>
        </w:tabs>
        <w:suppressAutoHyphens/>
        <w:spacing w:before="120" w:after="120"/>
        <w:ind w:left="567" w:right="-170" w:hanging="567"/>
        <w:jc w:val="left"/>
        <w:rPr>
          <w:rFonts w:eastAsia="SimSun"/>
          <w:iCs/>
          <w:lang w:eastAsia="zh-CN"/>
        </w:rPr>
      </w:pPr>
      <w:r w:rsidRPr="007C20B9">
        <w:rPr>
          <w:rFonts w:ascii="Symbol" w:eastAsia="SimSun" w:hAnsi="Symbol" w:cs="Symbol"/>
          <w:iCs/>
          <w:lang w:eastAsia="zh-CN"/>
        </w:rPr>
        <w:t></w:t>
      </w:r>
      <w:r w:rsidRPr="007C20B9">
        <w:rPr>
          <w:rFonts w:ascii="Symbol" w:eastAsia="SimSun" w:hAnsi="Symbol" w:cs="Symbol"/>
          <w:iCs/>
          <w:lang w:eastAsia="zh-CN"/>
        </w:rPr>
        <w:tab/>
      </w:r>
      <w:r w:rsidR="0092114E" w:rsidRPr="0092114E">
        <w:rPr>
          <w:rFonts w:eastAsia="SimSun" w:hint="eastAsia"/>
          <w:iCs/>
          <w:lang w:eastAsia="zh-CN"/>
        </w:rPr>
        <w:t>促进将空间天气科学知识转化为面向社会的业务服务。</w:t>
      </w:r>
    </w:p>
    <w:p w14:paraId="313650FA" w14:textId="7DCACBBC" w:rsidR="00356708" w:rsidRPr="009E545F" w:rsidRDefault="009E545F" w:rsidP="00782740">
      <w:pPr>
        <w:numPr>
          <w:ilvl w:val="1"/>
          <w:numId w:val="0"/>
        </w:numPr>
        <w:tabs>
          <w:tab w:val="clear" w:pos="1134"/>
        </w:tabs>
        <w:suppressAutoHyphens/>
        <w:spacing w:before="240" w:after="240"/>
        <w:ind w:right="-170"/>
        <w:jc w:val="left"/>
        <w:outlineLvl w:val="1"/>
        <w:rPr>
          <w:rFonts w:ascii="Microsoft YaHei" w:eastAsia="Microsoft YaHei" w:hAnsi="Microsoft YaHei"/>
          <w:b/>
          <w:bCs/>
          <w:lang w:eastAsia="zh-CN"/>
        </w:rPr>
      </w:pPr>
      <w:bookmarkStart w:id="47" w:name="_Toc162425134"/>
      <w:r w:rsidRPr="009E545F">
        <w:rPr>
          <w:rFonts w:ascii="Microsoft YaHei" w:eastAsia="Microsoft YaHei" w:hAnsi="Microsoft YaHei" w:hint="eastAsia"/>
          <w:b/>
          <w:bCs/>
          <w:lang w:eastAsia="zh-CN"/>
        </w:rPr>
        <w:t>与</w:t>
      </w:r>
      <w:r w:rsidRPr="009E545F">
        <w:rPr>
          <w:rFonts w:ascii="Microsoft YaHei" w:eastAsia="Microsoft YaHei" w:hAnsi="Microsoft YaHei"/>
          <w:b/>
          <w:bCs/>
          <w:lang w:eastAsia="zh-CN"/>
        </w:rPr>
        <w:t>COSPAR</w:t>
      </w:r>
      <w:r w:rsidRPr="009E545F">
        <w:rPr>
          <w:rFonts w:ascii="Microsoft YaHei" w:eastAsia="Microsoft YaHei" w:hAnsi="Microsoft YaHei" w:hint="eastAsia"/>
          <w:b/>
          <w:bCs/>
          <w:lang w:eastAsia="zh-CN"/>
        </w:rPr>
        <w:t>合作加强空间天气培训和能力建设</w:t>
      </w:r>
      <w:bookmarkEnd w:id="47"/>
    </w:p>
    <w:p w14:paraId="0BCD45FD" w14:textId="5FBD4FE4" w:rsidR="00356708" w:rsidRPr="007C20B9" w:rsidRDefault="009E545F" w:rsidP="00782740">
      <w:pPr>
        <w:tabs>
          <w:tab w:val="clear" w:pos="1134"/>
        </w:tabs>
        <w:suppressAutoHyphens/>
        <w:spacing w:before="240" w:after="240"/>
        <w:ind w:right="-170"/>
        <w:jc w:val="left"/>
        <w:rPr>
          <w:rFonts w:eastAsia="SimSun"/>
          <w:lang w:eastAsia="zh-CN"/>
        </w:rPr>
      </w:pPr>
      <w:r w:rsidRPr="009E545F">
        <w:rPr>
          <w:rFonts w:eastAsia="SimSun" w:hint="eastAsia"/>
          <w:lang w:eastAsia="zh-CN"/>
        </w:rPr>
        <w:t>空间研究委员会（</w:t>
      </w:r>
      <w:r w:rsidRPr="009E545F">
        <w:rPr>
          <w:rFonts w:eastAsia="SimSun"/>
          <w:lang w:eastAsia="zh-CN"/>
        </w:rPr>
        <w:t>COSPAR</w:t>
      </w:r>
      <w:r w:rsidRPr="009E545F">
        <w:rPr>
          <w:rFonts w:eastAsia="SimSun" w:hint="eastAsia"/>
          <w:lang w:eastAsia="zh-CN"/>
        </w:rPr>
        <w:t>）空间天气专家组等参与空间天气研究的国际机构经常强调需要加强国际协调。</w:t>
      </w:r>
      <w:r w:rsidR="00811E54" w:rsidRPr="00811E54">
        <w:rPr>
          <w:rFonts w:eastAsia="SimSun"/>
          <w:lang w:eastAsia="zh-CN"/>
        </w:rPr>
        <w:t>WMO</w:t>
      </w:r>
      <w:r w:rsidR="00811E54" w:rsidRPr="00811E54">
        <w:rPr>
          <w:rFonts w:eastAsia="SimSun" w:hint="eastAsia"/>
          <w:lang w:eastAsia="zh-CN"/>
        </w:rPr>
        <w:t>和</w:t>
      </w:r>
      <w:r w:rsidR="00811E54" w:rsidRPr="00811E54">
        <w:rPr>
          <w:rFonts w:eastAsia="SimSun"/>
          <w:lang w:eastAsia="zh-CN"/>
        </w:rPr>
        <w:t>COSPAR</w:t>
      </w:r>
      <w:r w:rsidR="00811E54" w:rsidRPr="00811E54">
        <w:rPr>
          <w:rFonts w:eastAsia="SimSun" w:hint="eastAsia"/>
          <w:lang w:eastAsia="zh-CN"/>
        </w:rPr>
        <w:t>于</w:t>
      </w:r>
      <w:r w:rsidR="00811E54" w:rsidRPr="00811E54">
        <w:rPr>
          <w:rFonts w:eastAsia="SimSun"/>
          <w:lang w:eastAsia="zh-CN"/>
        </w:rPr>
        <w:t>2012</w:t>
      </w:r>
      <w:r w:rsidR="00811E54" w:rsidRPr="00811E54">
        <w:rPr>
          <w:rFonts w:eastAsia="SimSun" w:hint="eastAsia"/>
          <w:lang w:eastAsia="zh-CN"/>
        </w:rPr>
        <w:t>年</w:t>
      </w:r>
      <w:r w:rsidR="00811E54" w:rsidRPr="00811E54">
        <w:rPr>
          <w:rFonts w:eastAsia="SimSun"/>
          <w:lang w:eastAsia="zh-CN"/>
        </w:rPr>
        <w:t>3</w:t>
      </w:r>
      <w:r w:rsidR="00811E54" w:rsidRPr="00811E54">
        <w:rPr>
          <w:rFonts w:eastAsia="SimSun" w:hint="eastAsia"/>
          <w:lang w:eastAsia="zh-CN"/>
        </w:rPr>
        <w:t>月</w:t>
      </w:r>
      <w:r w:rsidR="00811E54" w:rsidRPr="00811E54">
        <w:rPr>
          <w:rFonts w:eastAsia="SimSun"/>
          <w:lang w:eastAsia="zh-CN"/>
        </w:rPr>
        <w:t>21</w:t>
      </w:r>
      <w:r w:rsidR="00811E54" w:rsidRPr="00811E54">
        <w:rPr>
          <w:rFonts w:eastAsia="SimSun" w:hint="eastAsia"/>
          <w:lang w:eastAsia="zh-CN"/>
        </w:rPr>
        <w:t>日签署了一份谅解备忘录，旨在将</w:t>
      </w:r>
      <w:r w:rsidR="00811E54" w:rsidRPr="00811E54">
        <w:rPr>
          <w:rFonts w:eastAsia="SimSun"/>
          <w:lang w:eastAsia="zh-CN"/>
        </w:rPr>
        <w:t>WMO</w:t>
      </w:r>
      <w:r w:rsidR="00811E54" w:rsidRPr="00811E54">
        <w:rPr>
          <w:rFonts w:eastAsia="SimSun" w:hint="eastAsia"/>
          <w:lang w:eastAsia="zh-CN"/>
        </w:rPr>
        <w:t>和</w:t>
      </w:r>
      <w:r w:rsidR="00811E54" w:rsidRPr="00811E54">
        <w:rPr>
          <w:rFonts w:eastAsia="SimSun"/>
          <w:lang w:eastAsia="zh-CN"/>
        </w:rPr>
        <w:t>CGMS</w:t>
      </w:r>
      <w:r w:rsidR="00811E54" w:rsidRPr="00811E54">
        <w:rPr>
          <w:rFonts w:eastAsia="SimSun" w:hint="eastAsia"/>
          <w:lang w:eastAsia="zh-CN"/>
        </w:rPr>
        <w:t>建立的教育和培训虚拟实验室（</w:t>
      </w:r>
      <w:r w:rsidR="00811E54" w:rsidRPr="00811E54">
        <w:rPr>
          <w:rFonts w:eastAsia="SimSun"/>
          <w:lang w:eastAsia="zh-CN"/>
        </w:rPr>
        <w:t>VLab</w:t>
      </w:r>
      <w:r w:rsidR="00811E54" w:rsidRPr="00811E54">
        <w:rPr>
          <w:rFonts w:eastAsia="SimSun" w:hint="eastAsia"/>
          <w:lang w:eastAsia="zh-CN"/>
        </w:rPr>
        <w:t>）联系起来。该备忘录于</w:t>
      </w:r>
      <w:r w:rsidR="00811E54" w:rsidRPr="00811E54">
        <w:rPr>
          <w:rFonts w:eastAsia="SimSun"/>
          <w:lang w:eastAsia="zh-CN"/>
        </w:rPr>
        <w:t>2015</w:t>
      </w:r>
      <w:r w:rsidR="00811E54" w:rsidRPr="00811E54">
        <w:rPr>
          <w:rFonts w:eastAsia="SimSun" w:hint="eastAsia"/>
          <w:lang w:eastAsia="zh-CN"/>
        </w:rPr>
        <w:t>年和</w:t>
      </w:r>
      <w:r w:rsidR="00811E54" w:rsidRPr="00811E54">
        <w:rPr>
          <w:rFonts w:eastAsia="SimSun"/>
          <w:lang w:eastAsia="zh-CN"/>
        </w:rPr>
        <w:t>2018</w:t>
      </w:r>
      <w:r w:rsidR="00811E54" w:rsidRPr="00811E54">
        <w:rPr>
          <w:rFonts w:eastAsia="SimSun" w:hint="eastAsia"/>
          <w:lang w:eastAsia="zh-CN"/>
        </w:rPr>
        <w:t>年续签。通过该协议，</w:t>
      </w:r>
      <w:r w:rsidR="00811E54" w:rsidRPr="00811E54">
        <w:rPr>
          <w:rFonts w:eastAsia="SimSun"/>
          <w:lang w:eastAsia="zh-CN"/>
        </w:rPr>
        <w:t>WMO</w:t>
      </w:r>
      <w:r w:rsidR="00811E54" w:rsidRPr="00811E54">
        <w:rPr>
          <w:rFonts w:eastAsia="SimSun" w:hint="eastAsia"/>
          <w:lang w:eastAsia="zh-CN"/>
        </w:rPr>
        <w:t>和</w:t>
      </w:r>
      <w:r w:rsidR="00811E54" w:rsidRPr="00811E54">
        <w:rPr>
          <w:rFonts w:eastAsia="SimSun"/>
          <w:lang w:eastAsia="zh-CN"/>
        </w:rPr>
        <w:t>COSPAR</w:t>
      </w:r>
      <w:r w:rsidR="00811E54" w:rsidRPr="00811E54">
        <w:rPr>
          <w:rFonts w:eastAsia="SimSun" w:hint="eastAsia"/>
          <w:lang w:eastAsia="zh-CN"/>
        </w:rPr>
        <w:t>开展了以下合作活动：</w:t>
      </w:r>
    </w:p>
    <w:p w14:paraId="5D02B31B" w14:textId="4CDD77C7" w:rsidR="00356708" w:rsidRPr="007C20B9" w:rsidRDefault="000435A6" w:rsidP="000435A6">
      <w:pPr>
        <w:widowControl w:val="0"/>
        <w:tabs>
          <w:tab w:val="clear" w:pos="1134"/>
        </w:tabs>
        <w:suppressAutoHyphens/>
        <w:spacing w:before="120" w:after="120"/>
        <w:ind w:left="567" w:hanging="567"/>
        <w:jc w:val="left"/>
        <w:rPr>
          <w:rFonts w:eastAsia="SimSun"/>
          <w:iCs/>
          <w:lang w:eastAsia="zh-CN"/>
        </w:rPr>
      </w:pPr>
      <w:r w:rsidRPr="007C20B9">
        <w:rPr>
          <w:rFonts w:ascii="Symbol" w:eastAsia="SimSun" w:hAnsi="Symbol" w:cs="Symbol"/>
          <w:iCs/>
          <w:lang w:eastAsia="zh-CN"/>
        </w:rPr>
        <w:t></w:t>
      </w:r>
      <w:r w:rsidRPr="007C20B9">
        <w:rPr>
          <w:rFonts w:ascii="Symbol" w:eastAsia="SimSun" w:hAnsi="Symbol" w:cs="Symbol"/>
          <w:iCs/>
          <w:lang w:eastAsia="zh-CN"/>
        </w:rPr>
        <w:tab/>
      </w:r>
      <w:r w:rsidR="00610D02" w:rsidRPr="00610D02">
        <w:rPr>
          <w:rFonts w:eastAsia="SimSun" w:hint="eastAsia"/>
          <w:iCs/>
          <w:lang w:eastAsia="zh-CN"/>
        </w:rPr>
        <w:t>交换有关能力建设活动的信息</w:t>
      </w:r>
    </w:p>
    <w:p w14:paraId="4B9DF57D" w14:textId="64A94589" w:rsidR="00356708" w:rsidRPr="007C20B9" w:rsidRDefault="000435A6" w:rsidP="000435A6">
      <w:pPr>
        <w:widowControl w:val="0"/>
        <w:tabs>
          <w:tab w:val="clear" w:pos="1134"/>
        </w:tabs>
        <w:suppressAutoHyphens/>
        <w:spacing w:before="120" w:after="120"/>
        <w:ind w:left="567" w:hanging="567"/>
        <w:jc w:val="left"/>
        <w:rPr>
          <w:rFonts w:eastAsia="SimSun"/>
          <w:iCs/>
          <w:lang w:eastAsia="zh-CN"/>
        </w:rPr>
      </w:pPr>
      <w:r w:rsidRPr="007C20B9">
        <w:rPr>
          <w:rFonts w:ascii="Symbol" w:eastAsia="SimSun" w:hAnsi="Symbol" w:cs="Symbol"/>
          <w:iCs/>
          <w:lang w:eastAsia="zh-CN"/>
        </w:rPr>
        <w:t></w:t>
      </w:r>
      <w:r w:rsidRPr="007C20B9">
        <w:rPr>
          <w:rFonts w:ascii="Symbol" w:eastAsia="SimSun" w:hAnsi="Symbol" w:cs="Symbol"/>
          <w:iCs/>
          <w:lang w:eastAsia="zh-CN"/>
        </w:rPr>
        <w:tab/>
      </w:r>
      <w:r w:rsidR="00610D02" w:rsidRPr="00610D02">
        <w:rPr>
          <w:rFonts w:eastAsia="SimSun" w:hint="eastAsia"/>
          <w:iCs/>
          <w:lang w:eastAsia="zh-CN"/>
        </w:rPr>
        <w:t>互换联络人</w:t>
      </w:r>
    </w:p>
    <w:p w14:paraId="05DF9EB8" w14:textId="4C474184" w:rsidR="00356708" w:rsidRPr="007C20B9" w:rsidRDefault="000435A6" w:rsidP="000435A6">
      <w:pPr>
        <w:widowControl w:val="0"/>
        <w:tabs>
          <w:tab w:val="clear" w:pos="1134"/>
        </w:tabs>
        <w:suppressAutoHyphens/>
        <w:spacing w:before="120" w:after="120"/>
        <w:ind w:left="567" w:hanging="567"/>
        <w:jc w:val="left"/>
        <w:rPr>
          <w:rFonts w:eastAsia="SimSun"/>
          <w:iCs/>
          <w:lang w:eastAsia="zh-CN"/>
        </w:rPr>
      </w:pPr>
      <w:r w:rsidRPr="007C20B9">
        <w:rPr>
          <w:rFonts w:ascii="Symbol" w:eastAsia="SimSun" w:hAnsi="Symbol" w:cs="Symbol"/>
          <w:iCs/>
          <w:lang w:eastAsia="zh-CN"/>
        </w:rPr>
        <w:t></w:t>
      </w:r>
      <w:r w:rsidRPr="007C20B9">
        <w:rPr>
          <w:rFonts w:ascii="Symbol" w:eastAsia="SimSun" w:hAnsi="Symbol" w:cs="Symbol"/>
          <w:iCs/>
          <w:lang w:eastAsia="zh-CN"/>
        </w:rPr>
        <w:tab/>
      </w:r>
      <w:r w:rsidR="00610D02" w:rsidRPr="00610D02">
        <w:rPr>
          <w:rFonts w:eastAsia="SimSun" w:hint="eastAsia"/>
          <w:iCs/>
          <w:lang w:eastAsia="zh-CN"/>
        </w:rPr>
        <w:t>相互认可和促进</w:t>
      </w:r>
    </w:p>
    <w:p w14:paraId="6ED8B84E" w14:textId="70E2EA66" w:rsidR="00356708" w:rsidRPr="007C20B9" w:rsidRDefault="000435A6" w:rsidP="000435A6">
      <w:pPr>
        <w:widowControl w:val="0"/>
        <w:tabs>
          <w:tab w:val="clear" w:pos="1134"/>
        </w:tabs>
        <w:suppressAutoHyphens/>
        <w:spacing w:before="120" w:after="120"/>
        <w:ind w:left="567" w:hanging="567"/>
        <w:jc w:val="left"/>
        <w:rPr>
          <w:rFonts w:eastAsia="SimSun"/>
          <w:iCs/>
          <w:lang w:eastAsia="zh-CN"/>
        </w:rPr>
      </w:pPr>
      <w:r w:rsidRPr="007C20B9">
        <w:rPr>
          <w:rFonts w:ascii="Symbol" w:eastAsia="SimSun" w:hAnsi="Symbol" w:cs="Symbol"/>
          <w:iCs/>
          <w:lang w:eastAsia="zh-CN"/>
        </w:rPr>
        <w:t></w:t>
      </w:r>
      <w:r w:rsidRPr="007C20B9">
        <w:rPr>
          <w:rFonts w:ascii="Symbol" w:eastAsia="SimSun" w:hAnsi="Symbol" w:cs="Symbol"/>
          <w:iCs/>
          <w:lang w:eastAsia="zh-CN"/>
        </w:rPr>
        <w:tab/>
      </w:r>
      <w:r w:rsidR="00610D02" w:rsidRPr="00610D02">
        <w:rPr>
          <w:rFonts w:eastAsia="SimSun"/>
          <w:iCs/>
          <w:lang w:eastAsia="zh-CN"/>
        </w:rPr>
        <w:t>WMO-CGMS VLab</w:t>
      </w:r>
      <w:r w:rsidR="00610D02" w:rsidRPr="00610D02">
        <w:rPr>
          <w:rFonts w:eastAsia="SimSun" w:hint="eastAsia"/>
          <w:iCs/>
          <w:lang w:eastAsia="zh-CN"/>
        </w:rPr>
        <w:t>和</w:t>
      </w:r>
      <w:r w:rsidR="00610D02" w:rsidRPr="00610D02">
        <w:rPr>
          <w:rFonts w:eastAsia="SimSun"/>
          <w:iCs/>
          <w:lang w:eastAsia="zh-CN"/>
        </w:rPr>
        <w:t>COSPAR</w:t>
      </w:r>
      <w:r w:rsidR="00610D02" w:rsidRPr="00610D02">
        <w:rPr>
          <w:rFonts w:eastAsia="SimSun" w:hint="eastAsia"/>
          <w:iCs/>
          <w:lang w:eastAsia="zh-CN"/>
        </w:rPr>
        <w:t>主办机构以及伙伴卫星运营商合作组织能力建设活动</w:t>
      </w:r>
    </w:p>
    <w:p w14:paraId="0B2382C6" w14:textId="7FD386AF" w:rsidR="00356708" w:rsidRPr="007C20B9" w:rsidRDefault="000435A6" w:rsidP="000435A6">
      <w:pPr>
        <w:widowControl w:val="0"/>
        <w:tabs>
          <w:tab w:val="clear" w:pos="1134"/>
        </w:tabs>
        <w:suppressAutoHyphens/>
        <w:spacing w:before="120" w:after="120"/>
        <w:ind w:left="567" w:hanging="567"/>
        <w:jc w:val="left"/>
        <w:rPr>
          <w:rFonts w:eastAsia="SimSun"/>
          <w:iCs/>
          <w:lang w:eastAsia="zh-CN"/>
        </w:rPr>
      </w:pPr>
      <w:r w:rsidRPr="007C20B9">
        <w:rPr>
          <w:rFonts w:ascii="Symbol" w:eastAsia="SimSun" w:hAnsi="Symbol" w:cs="Symbol"/>
          <w:iCs/>
          <w:lang w:eastAsia="zh-CN"/>
        </w:rPr>
        <w:t></w:t>
      </w:r>
      <w:r w:rsidRPr="007C20B9">
        <w:rPr>
          <w:rFonts w:ascii="Symbol" w:eastAsia="SimSun" w:hAnsi="Symbol" w:cs="Symbol"/>
          <w:iCs/>
          <w:lang w:eastAsia="zh-CN"/>
        </w:rPr>
        <w:tab/>
      </w:r>
      <w:r w:rsidR="00610D02" w:rsidRPr="00610D02">
        <w:rPr>
          <w:rFonts w:eastAsia="SimSun" w:hint="eastAsia"/>
          <w:iCs/>
          <w:lang w:eastAsia="zh-CN"/>
        </w:rPr>
        <w:t>相互赞助能力建设活动（实物赞助）</w:t>
      </w:r>
      <w:r w:rsidR="00356708" w:rsidRPr="007C20B9">
        <w:rPr>
          <w:rFonts w:eastAsia="SimSun"/>
          <w:iCs/>
          <w:lang w:eastAsia="zh-CN"/>
        </w:rPr>
        <w:t xml:space="preserve"> </w:t>
      </w:r>
    </w:p>
    <w:p w14:paraId="6C5C91E9" w14:textId="02AB471B" w:rsidR="00356708" w:rsidRPr="007C20B9" w:rsidRDefault="000435A6" w:rsidP="000435A6">
      <w:pPr>
        <w:widowControl w:val="0"/>
        <w:tabs>
          <w:tab w:val="clear" w:pos="1134"/>
        </w:tabs>
        <w:suppressAutoHyphens/>
        <w:spacing w:before="120" w:after="120"/>
        <w:ind w:left="567" w:hanging="567"/>
        <w:jc w:val="left"/>
        <w:rPr>
          <w:rFonts w:eastAsia="SimSun"/>
          <w:iCs/>
          <w:lang w:eastAsia="zh-CN"/>
        </w:rPr>
      </w:pPr>
      <w:r w:rsidRPr="007C20B9">
        <w:rPr>
          <w:rFonts w:ascii="Symbol" w:eastAsia="SimSun" w:hAnsi="Symbol" w:cs="Symbol"/>
          <w:iCs/>
          <w:lang w:eastAsia="zh-CN"/>
        </w:rPr>
        <w:t></w:t>
      </w:r>
      <w:r w:rsidRPr="007C20B9">
        <w:rPr>
          <w:rFonts w:ascii="Symbol" w:eastAsia="SimSun" w:hAnsi="Symbol" w:cs="Symbol"/>
          <w:iCs/>
          <w:lang w:eastAsia="zh-CN"/>
        </w:rPr>
        <w:tab/>
      </w:r>
      <w:r w:rsidR="00610D02" w:rsidRPr="00610D02">
        <w:rPr>
          <w:rFonts w:eastAsia="SimSun" w:hint="eastAsia"/>
          <w:iCs/>
          <w:lang w:eastAsia="zh-CN"/>
        </w:rPr>
        <w:t>探索进一步的合作领域</w:t>
      </w:r>
    </w:p>
    <w:p w14:paraId="30E16A9D" w14:textId="551E724E" w:rsidR="00356708" w:rsidRPr="007C20B9" w:rsidRDefault="00BE47F8" w:rsidP="009239C7">
      <w:pPr>
        <w:keepNext/>
        <w:keepLines/>
        <w:tabs>
          <w:tab w:val="clear" w:pos="1134"/>
        </w:tabs>
        <w:suppressAutoHyphens/>
        <w:spacing w:before="240" w:after="240"/>
        <w:ind w:right="-170"/>
        <w:jc w:val="left"/>
        <w:rPr>
          <w:rFonts w:eastAsia="SimSun" w:cs="Calibri"/>
          <w:sz w:val="22"/>
          <w:szCs w:val="22"/>
          <w:lang w:eastAsia="zh-CN"/>
        </w:rPr>
      </w:pPr>
      <w:r w:rsidRPr="00BE47F8">
        <w:rPr>
          <w:rFonts w:eastAsia="SimSun" w:cs="Verdana" w:hint="eastAsia"/>
          <w:lang w:eastAsia="zh-CN"/>
        </w:rPr>
        <w:t>近年来，联合国外层空间事务厅（</w:t>
      </w:r>
      <w:r w:rsidRPr="00BE47F8">
        <w:rPr>
          <w:rFonts w:eastAsia="SimSun" w:cs="Verdana"/>
          <w:lang w:eastAsia="zh-CN"/>
        </w:rPr>
        <w:t>UNOOSA</w:t>
      </w:r>
      <w:r w:rsidRPr="00BE47F8">
        <w:rPr>
          <w:rFonts w:eastAsia="SimSun" w:cs="Verdana" w:hint="eastAsia"/>
          <w:lang w:eastAsia="zh-CN"/>
        </w:rPr>
        <w:t>）呼吁</w:t>
      </w:r>
      <w:r w:rsidRPr="00BE47F8">
        <w:rPr>
          <w:rFonts w:eastAsia="SimSun" w:cs="Verdana"/>
          <w:lang w:eastAsia="zh-CN"/>
        </w:rPr>
        <w:t>WMO</w:t>
      </w:r>
      <w:r w:rsidRPr="00BE47F8">
        <w:rPr>
          <w:rFonts w:eastAsia="SimSun" w:cs="Verdana" w:hint="eastAsia"/>
          <w:lang w:eastAsia="zh-CN"/>
        </w:rPr>
        <w:t>、</w:t>
      </w:r>
      <w:r w:rsidRPr="00BE47F8">
        <w:rPr>
          <w:rFonts w:eastAsia="SimSun" w:cs="Verdana"/>
          <w:lang w:eastAsia="zh-CN"/>
        </w:rPr>
        <w:t>ISES</w:t>
      </w:r>
      <w:r w:rsidRPr="00BE47F8">
        <w:rPr>
          <w:rFonts w:eastAsia="SimSun" w:cs="Verdana" w:hint="eastAsia"/>
          <w:lang w:eastAsia="zh-CN"/>
        </w:rPr>
        <w:t>和</w:t>
      </w:r>
      <w:r w:rsidRPr="00BE47F8">
        <w:rPr>
          <w:rFonts w:eastAsia="SimSun" w:cs="Verdana"/>
          <w:lang w:eastAsia="zh-CN"/>
        </w:rPr>
        <w:t>COSPAR</w:t>
      </w:r>
      <w:r w:rsidRPr="00BE47F8">
        <w:rPr>
          <w:rFonts w:eastAsia="SimSun" w:cs="Verdana" w:hint="eastAsia"/>
          <w:lang w:eastAsia="zh-CN"/>
        </w:rPr>
        <w:t>共同领导这一领域的工作，之后与</w:t>
      </w:r>
      <w:r w:rsidRPr="00BE47F8">
        <w:rPr>
          <w:rFonts w:eastAsia="SimSun" w:cs="Verdana"/>
          <w:lang w:eastAsia="zh-CN"/>
        </w:rPr>
        <w:t>COSPAR</w:t>
      </w:r>
      <w:r w:rsidRPr="00BE47F8">
        <w:rPr>
          <w:rFonts w:eastAsia="SimSun" w:cs="Verdana" w:hint="eastAsia"/>
          <w:lang w:eastAsia="zh-CN"/>
        </w:rPr>
        <w:t>空间天气专家组的合作有所增加，以支持从研究到业务的知识转移（见第</w:t>
      </w:r>
      <w:r w:rsidRPr="00BE47F8">
        <w:rPr>
          <w:rFonts w:eastAsia="SimSun" w:cs="Verdana"/>
          <w:lang w:eastAsia="zh-CN"/>
        </w:rPr>
        <w:t>4.4</w:t>
      </w:r>
      <w:r w:rsidRPr="00BE47F8">
        <w:rPr>
          <w:rFonts w:eastAsia="SimSun" w:cs="Verdana" w:hint="eastAsia"/>
          <w:lang w:eastAsia="zh-CN"/>
        </w:rPr>
        <w:t>节）。</w:t>
      </w:r>
    </w:p>
    <w:p w14:paraId="52C3E618" w14:textId="454890FC" w:rsidR="00356708" w:rsidRPr="00333062" w:rsidRDefault="00333062" w:rsidP="007B6C24">
      <w:pPr>
        <w:numPr>
          <w:ilvl w:val="1"/>
          <w:numId w:val="0"/>
        </w:numPr>
        <w:tabs>
          <w:tab w:val="clear" w:pos="1134"/>
        </w:tabs>
        <w:suppressAutoHyphens/>
        <w:spacing w:before="240" w:after="240"/>
        <w:ind w:right="-170"/>
        <w:jc w:val="left"/>
        <w:outlineLvl w:val="1"/>
        <w:rPr>
          <w:rFonts w:ascii="Microsoft YaHei" w:eastAsia="Microsoft YaHei" w:hAnsi="Microsoft YaHei"/>
          <w:b/>
          <w:bCs/>
          <w:lang w:eastAsia="zh-CN"/>
        </w:rPr>
      </w:pPr>
      <w:bookmarkStart w:id="48" w:name="_Toc162425135"/>
      <w:r w:rsidRPr="00333062">
        <w:rPr>
          <w:rFonts w:ascii="Microsoft YaHei" w:eastAsia="Microsoft YaHei" w:hAnsi="Microsoft YaHei" w:hint="eastAsia"/>
          <w:b/>
          <w:bCs/>
          <w:lang w:eastAsia="zh-CN"/>
        </w:rPr>
        <w:t>联合国</w:t>
      </w:r>
      <w:r w:rsidRPr="00333062">
        <w:rPr>
          <w:rFonts w:ascii="Microsoft YaHei" w:eastAsia="Microsoft YaHei" w:hAnsi="Microsoft YaHei"/>
          <w:b/>
          <w:bCs/>
          <w:lang w:eastAsia="zh-CN"/>
        </w:rPr>
        <w:t>COPUOS</w:t>
      </w:r>
      <w:r w:rsidRPr="00333062">
        <w:rPr>
          <w:rFonts w:ascii="Microsoft YaHei" w:eastAsia="Microsoft YaHei" w:hAnsi="Microsoft YaHei" w:hint="eastAsia"/>
          <w:b/>
          <w:bCs/>
          <w:lang w:eastAsia="zh-CN"/>
        </w:rPr>
        <w:t>框架内的协调与协作</w:t>
      </w:r>
      <w:bookmarkEnd w:id="48"/>
    </w:p>
    <w:p w14:paraId="405F177C" w14:textId="63C3E187" w:rsidR="00356708" w:rsidRPr="007C20B9" w:rsidRDefault="00E32522" w:rsidP="00356708">
      <w:pPr>
        <w:tabs>
          <w:tab w:val="clear" w:pos="1134"/>
        </w:tabs>
        <w:suppressAutoHyphens/>
        <w:spacing w:before="240" w:after="200"/>
        <w:jc w:val="left"/>
        <w:rPr>
          <w:rFonts w:eastAsia="SimSun" w:cs="Times New Roman"/>
          <w:color w:val="313131"/>
          <w:lang w:eastAsia="zh-CN"/>
        </w:rPr>
      </w:pPr>
      <w:r w:rsidRPr="00E32522">
        <w:rPr>
          <w:rFonts w:eastAsia="SimSun"/>
          <w:lang w:eastAsia="zh-CN"/>
        </w:rPr>
        <w:t>COPUOS</w:t>
      </w:r>
      <w:r w:rsidRPr="00E32522">
        <w:rPr>
          <w:rFonts w:eastAsia="SimSun" w:hint="eastAsia"/>
          <w:lang w:eastAsia="zh-CN"/>
        </w:rPr>
        <w:t>是联合国大会的一个委员会，成立于</w:t>
      </w:r>
      <w:r w:rsidRPr="00E32522">
        <w:rPr>
          <w:rFonts w:eastAsia="SimSun"/>
          <w:lang w:eastAsia="zh-CN"/>
        </w:rPr>
        <w:t>1959</w:t>
      </w:r>
      <w:r w:rsidRPr="00E32522">
        <w:rPr>
          <w:rFonts w:eastAsia="SimSun" w:hint="eastAsia"/>
          <w:lang w:eastAsia="zh-CN"/>
        </w:rPr>
        <w:t>年，目的是管理为全人类的和平、安全与发展而探索和利用空间的工作。</w:t>
      </w:r>
      <w:r w:rsidR="00B53851" w:rsidRPr="00B53851">
        <w:rPr>
          <w:rFonts w:eastAsia="SimSun" w:hint="eastAsia"/>
          <w:lang w:eastAsia="zh-CN"/>
        </w:rPr>
        <w:t>委员会的任务是审查和平利用外层空间方面的国际合作，研究联合国可以开展的与空间有关的活动，鼓励空间研究计划，以及研究探索外层空间所产生的法律问题。联合国秘书处</w:t>
      </w:r>
      <w:r w:rsidR="00B53851" w:rsidRPr="00B53851">
        <w:rPr>
          <w:rFonts w:eastAsia="SimSun"/>
          <w:lang w:eastAsia="zh-CN"/>
        </w:rPr>
        <w:t>UNOOSA</w:t>
      </w:r>
      <w:r w:rsidR="00B53851" w:rsidRPr="00B53851">
        <w:rPr>
          <w:rFonts w:eastAsia="SimSun" w:hint="eastAsia"/>
          <w:lang w:eastAsia="zh-CN"/>
        </w:rPr>
        <w:t>作为</w:t>
      </w:r>
      <w:r w:rsidR="00B53851" w:rsidRPr="00B53851">
        <w:rPr>
          <w:rFonts w:eastAsia="SimSun"/>
          <w:lang w:eastAsia="zh-CN"/>
        </w:rPr>
        <w:t>COPUOS</w:t>
      </w:r>
      <w:r w:rsidR="00B53851" w:rsidRPr="00B53851">
        <w:rPr>
          <w:rFonts w:eastAsia="SimSun" w:hint="eastAsia"/>
          <w:lang w:eastAsia="zh-CN"/>
        </w:rPr>
        <w:t>秘书处。</w:t>
      </w:r>
    </w:p>
    <w:p w14:paraId="1B14D80D" w14:textId="01626E8D" w:rsidR="00356708" w:rsidRPr="007C20B9" w:rsidRDefault="00A34F9D" w:rsidP="006B47F3">
      <w:pPr>
        <w:tabs>
          <w:tab w:val="clear" w:pos="1134"/>
        </w:tabs>
        <w:suppressAutoHyphens/>
        <w:spacing w:before="240" w:after="240"/>
        <w:ind w:right="-170"/>
        <w:jc w:val="left"/>
        <w:rPr>
          <w:rFonts w:eastAsia="SimSun"/>
          <w:lang w:eastAsia="zh-CN"/>
        </w:rPr>
      </w:pPr>
      <w:r w:rsidRPr="00A34F9D">
        <w:rPr>
          <w:rFonts w:eastAsia="SimSun" w:hint="eastAsia"/>
          <w:lang w:eastAsia="zh-CN"/>
        </w:rPr>
        <w:t>多年来，</w:t>
      </w:r>
      <w:r w:rsidRPr="00A34F9D">
        <w:rPr>
          <w:rFonts w:eastAsia="SimSun"/>
          <w:lang w:eastAsia="zh-CN"/>
        </w:rPr>
        <w:t>COPUOS</w:t>
      </w:r>
      <w:r w:rsidR="00C82DFA">
        <w:rPr>
          <w:rFonts w:eastAsia="SimSun" w:hint="eastAsia"/>
          <w:lang w:eastAsia="zh-CN"/>
        </w:rPr>
        <w:t>一直在其科学和技术次</w:t>
      </w:r>
      <w:r w:rsidRPr="00A34F9D">
        <w:rPr>
          <w:rFonts w:eastAsia="SimSun" w:hint="eastAsia"/>
          <w:lang w:eastAsia="zh-CN"/>
        </w:rPr>
        <w:t>委员会的专门议程项目下审议空间天气问题。空间天气专家组根据一项多年期工作计划开展工作，目的是建立一个空间天气国际协调小组，加强国际合作与协调，提供更好的空间天气服务，最终提高全球抵御空间天气不利影响的能力。</w:t>
      </w:r>
      <w:r w:rsidR="00F77600" w:rsidRPr="00F77600">
        <w:rPr>
          <w:rFonts w:eastAsia="SimSun" w:hint="eastAsia"/>
          <w:lang w:eastAsia="zh-CN"/>
        </w:rPr>
        <w:t>空间天气专家组的最后报告（</w:t>
      </w:r>
      <w:hyperlink r:id="rId40" w:history="1">
        <w:r w:rsidR="00F77600" w:rsidRPr="007C20B9">
          <w:rPr>
            <w:rFonts w:eastAsia="SimSun"/>
            <w:color w:val="0000FF" w:themeColor="hyperlink"/>
            <w:spacing w:val="-2"/>
            <w:lang w:eastAsia="zh-CN"/>
          </w:rPr>
          <w:t>A/AC.105/C.1/L.401</w:t>
        </w:r>
      </w:hyperlink>
      <w:r w:rsidR="00F77600" w:rsidRPr="00F77600">
        <w:rPr>
          <w:rFonts w:eastAsia="SimSun" w:hint="eastAsia"/>
          <w:lang w:eastAsia="zh-CN"/>
        </w:rPr>
        <w:t>）载有一些建议，其中包括呼吁</w:t>
      </w:r>
      <w:r w:rsidR="00F77600" w:rsidRPr="00F77600">
        <w:rPr>
          <w:rFonts w:eastAsia="SimSun"/>
          <w:lang w:eastAsia="zh-CN"/>
        </w:rPr>
        <w:t>WMO</w:t>
      </w:r>
      <w:r w:rsidR="00F77600" w:rsidRPr="00F77600">
        <w:rPr>
          <w:rFonts w:eastAsia="SimSun" w:hint="eastAsia"/>
          <w:lang w:eastAsia="zh-CN"/>
        </w:rPr>
        <w:t>、</w:t>
      </w:r>
      <w:r w:rsidR="00F77600" w:rsidRPr="00F77600">
        <w:rPr>
          <w:rFonts w:eastAsia="SimSun"/>
          <w:lang w:eastAsia="zh-CN"/>
        </w:rPr>
        <w:t>ISES</w:t>
      </w:r>
      <w:r w:rsidR="00F77600" w:rsidRPr="00F77600">
        <w:rPr>
          <w:rFonts w:eastAsia="SimSun" w:hint="eastAsia"/>
          <w:lang w:eastAsia="zh-CN"/>
        </w:rPr>
        <w:t>和空间研究委员会（</w:t>
      </w:r>
      <w:r w:rsidR="00F77600" w:rsidRPr="00F77600">
        <w:rPr>
          <w:rFonts w:eastAsia="SimSun"/>
          <w:lang w:eastAsia="zh-CN"/>
        </w:rPr>
        <w:t>COSPAR</w:t>
      </w:r>
      <w:r w:rsidR="00F77600" w:rsidRPr="00F77600">
        <w:rPr>
          <w:rFonts w:eastAsia="SimSun" w:hint="eastAsia"/>
          <w:lang w:eastAsia="zh-CN"/>
        </w:rPr>
        <w:t>）与其他相关行动方和国际组织协商与合作，牵头努力改进空间天气活动的全球协调。</w:t>
      </w:r>
      <w:r w:rsidR="00583297" w:rsidRPr="00583297">
        <w:rPr>
          <w:rFonts w:eastAsia="SimSun" w:hint="eastAsia"/>
          <w:lang w:eastAsia="zh-CN"/>
        </w:rPr>
        <w:t>在</w:t>
      </w:r>
      <w:r w:rsidR="00583297" w:rsidRPr="00583297">
        <w:rPr>
          <w:rFonts w:eastAsia="SimSun"/>
          <w:lang w:eastAsia="zh-CN"/>
        </w:rPr>
        <w:t>UNOOSA</w:t>
      </w:r>
      <w:r w:rsidR="00583297" w:rsidRPr="00583297">
        <w:rPr>
          <w:rFonts w:eastAsia="SimSun" w:hint="eastAsia"/>
          <w:lang w:eastAsia="zh-CN"/>
        </w:rPr>
        <w:t>于</w:t>
      </w:r>
      <w:r w:rsidR="00583297" w:rsidRPr="00583297">
        <w:rPr>
          <w:rFonts w:eastAsia="SimSun"/>
          <w:lang w:eastAsia="zh-CN"/>
        </w:rPr>
        <w:t>2022</w:t>
      </w:r>
      <w:r w:rsidR="00583297" w:rsidRPr="00583297">
        <w:rPr>
          <w:rFonts w:eastAsia="SimSun" w:hint="eastAsia"/>
          <w:lang w:eastAsia="zh-CN"/>
        </w:rPr>
        <w:t>年</w:t>
      </w:r>
      <w:r w:rsidR="00583297" w:rsidRPr="00583297">
        <w:rPr>
          <w:rFonts w:eastAsia="SimSun"/>
          <w:lang w:eastAsia="zh-CN"/>
        </w:rPr>
        <w:t>7</w:t>
      </w:r>
      <w:r w:rsidR="00583297" w:rsidRPr="00583297">
        <w:rPr>
          <w:rFonts w:eastAsia="SimSun" w:hint="eastAsia"/>
          <w:lang w:eastAsia="zh-CN"/>
        </w:rPr>
        <w:t>月发出正式请求的信函之后，这三个组织同意担任这一领导职务，并共同采取了一些举措，以确保交叉代表权，并与其他国际组织接触，例如通过</w:t>
      </w:r>
      <w:r w:rsidR="00583297" w:rsidRPr="00583297">
        <w:rPr>
          <w:rFonts w:eastAsia="SimSun"/>
          <w:lang w:eastAsia="zh-CN"/>
        </w:rPr>
        <w:t>2023</w:t>
      </w:r>
      <w:r w:rsidR="00583297" w:rsidRPr="00583297">
        <w:rPr>
          <w:rFonts w:eastAsia="SimSun" w:hint="eastAsia"/>
          <w:lang w:eastAsia="zh-CN"/>
        </w:rPr>
        <w:t>年</w:t>
      </w:r>
      <w:r w:rsidR="00583297" w:rsidRPr="00583297">
        <w:rPr>
          <w:rFonts w:eastAsia="SimSun"/>
          <w:lang w:eastAsia="zh-CN"/>
        </w:rPr>
        <w:t>11</w:t>
      </w:r>
      <w:r w:rsidR="00583297" w:rsidRPr="00583297">
        <w:rPr>
          <w:rFonts w:eastAsia="SimSun" w:hint="eastAsia"/>
          <w:lang w:eastAsia="zh-CN"/>
        </w:rPr>
        <w:t>月</w:t>
      </w:r>
      <w:r w:rsidR="00583297" w:rsidRPr="00583297">
        <w:rPr>
          <w:rFonts w:eastAsia="SimSun"/>
          <w:lang w:eastAsia="zh-CN"/>
        </w:rPr>
        <w:t>17</w:t>
      </w:r>
      <w:r w:rsidR="00583297" w:rsidRPr="00583297">
        <w:rPr>
          <w:rFonts w:eastAsia="SimSun" w:hint="eastAsia"/>
          <w:lang w:eastAsia="zh-CN"/>
        </w:rPr>
        <w:t>日在</w:t>
      </w:r>
      <w:r w:rsidR="00583297" w:rsidRPr="00583297">
        <w:rPr>
          <w:rFonts w:eastAsia="SimSun"/>
          <w:lang w:eastAsia="zh-CN"/>
        </w:rPr>
        <w:t>WMO</w:t>
      </w:r>
      <w:r w:rsidR="00583297" w:rsidRPr="00583297">
        <w:rPr>
          <w:rFonts w:eastAsia="SimSun" w:hint="eastAsia"/>
          <w:lang w:eastAsia="zh-CN"/>
        </w:rPr>
        <w:t>举行的</w:t>
      </w:r>
      <w:hyperlink r:id="rId41" w:history="1">
        <w:r w:rsidR="00583297" w:rsidRPr="00583297">
          <w:rPr>
            <w:rStyle w:val="Hyperlink"/>
            <w:rFonts w:eastAsia="SimSun" w:hint="eastAsia"/>
            <w:lang w:eastAsia="zh-CN"/>
          </w:rPr>
          <w:t>国际空间天气协调论坛</w:t>
        </w:r>
      </w:hyperlink>
      <w:r w:rsidR="00583297" w:rsidRPr="00583297">
        <w:rPr>
          <w:rFonts w:eastAsia="SimSun" w:hint="eastAsia"/>
          <w:lang w:eastAsia="zh-CN"/>
        </w:rPr>
        <w:t>。</w:t>
      </w:r>
      <w:r w:rsidR="00356708" w:rsidRPr="007C20B9">
        <w:rPr>
          <w:rFonts w:eastAsia="SimSun"/>
          <w:spacing w:val="-2"/>
          <w:lang w:eastAsia="zh-CN"/>
        </w:rPr>
        <w:t xml:space="preserve"> </w:t>
      </w:r>
    </w:p>
    <w:p w14:paraId="09B122B3" w14:textId="6E4C14C9" w:rsidR="00356708" w:rsidRPr="007C20B9" w:rsidRDefault="00325092" w:rsidP="006B47F3">
      <w:pPr>
        <w:tabs>
          <w:tab w:val="clear" w:pos="1134"/>
        </w:tabs>
        <w:suppressAutoHyphens/>
        <w:spacing w:before="240" w:after="240"/>
        <w:ind w:right="-170"/>
        <w:jc w:val="left"/>
        <w:rPr>
          <w:rFonts w:eastAsia="SimSun"/>
          <w:lang w:eastAsia="zh-CN"/>
        </w:rPr>
      </w:pPr>
      <w:r w:rsidRPr="00325092">
        <w:rPr>
          <w:rFonts w:eastAsia="SimSun"/>
          <w:lang w:eastAsia="zh-CN"/>
        </w:rPr>
        <w:lastRenderedPageBreak/>
        <w:t>UNOOSA</w:t>
      </w:r>
      <w:r w:rsidRPr="00325092">
        <w:rPr>
          <w:rFonts w:eastAsia="SimSun" w:hint="eastAsia"/>
          <w:lang w:eastAsia="zh-CN"/>
        </w:rPr>
        <w:t>还负责履行秘书长在</w:t>
      </w:r>
      <w:hyperlink r:id="rId42" w:history="1">
        <w:r w:rsidRPr="00325092">
          <w:rPr>
            <w:rStyle w:val="Hyperlink"/>
            <w:rFonts w:eastAsia="SimSun" w:hint="eastAsia"/>
            <w:lang w:eastAsia="zh-CN"/>
          </w:rPr>
          <w:t>国际空间法</w:t>
        </w:r>
      </w:hyperlink>
      <w:r w:rsidRPr="00325092">
        <w:rPr>
          <w:rFonts w:eastAsia="SimSun" w:hint="eastAsia"/>
          <w:lang w:eastAsia="zh-CN"/>
        </w:rPr>
        <w:t>下的职责，并实施联合国空间应用计划，在该计划基础空间科学倡议（</w:t>
      </w:r>
      <w:r w:rsidRPr="00325092">
        <w:rPr>
          <w:rFonts w:eastAsia="SimSun"/>
          <w:lang w:eastAsia="zh-CN"/>
        </w:rPr>
        <w:t>BSSI</w:t>
      </w:r>
      <w:r w:rsidRPr="00325092">
        <w:rPr>
          <w:rFonts w:eastAsia="SimSun" w:hint="eastAsia"/>
          <w:lang w:eastAsia="zh-CN"/>
        </w:rPr>
        <w:t>）下开展了一系列与空间天气有关的活动</w:t>
      </w:r>
      <w:r w:rsidRPr="007C20B9">
        <w:rPr>
          <w:rFonts w:eastAsia="SimSun"/>
          <w:vertAlign w:val="superscript"/>
          <w:lang w:eastAsia="zh-CN"/>
        </w:rPr>
        <w:footnoteReference w:id="6"/>
      </w:r>
      <w:r w:rsidRPr="00325092">
        <w:rPr>
          <w:rFonts w:eastAsia="SimSun" w:hint="eastAsia"/>
          <w:lang w:eastAsia="zh-CN"/>
        </w:rPr>
        <w:t>。</w:t>
      </w:r>
      <w:r w:rsidR="00356708" w:rsidRPr="007C20B9">
        <w:rPr>
          <w:rFonts w:eastAsia="SimSun"/>
          <w:lang w:eastAsia="zh-CN"/>
        </w:rPr>
        <w:t xml:space="preserve"> </w:t>
      </w:r>
    </w:p>
    <w:p w14:paraId="6B8CD470" w14:textId="3D55CCE2" w:rsidR="00356708" w:rsidRPr="007C20B9" w:rsidRDefault="00E50451" w:rsidP="006B47F3">
      <w:pPr>
        <w:tabs>
          <w:tab w:val="clear" w:pos="1134"/>
        </w:tabs>
        <w:suppressAutoHyphens/>
        <w:spacing w:before="240" w:after="240"/>
        <w:ind w:right="-170"/>
        <w:jc w:val="left"/>
        <w:rPr>
          <w:rFonts w:eastAsia="SimSun"/>
          <w:lang w:eastAsia="zh-CN"/>
        </w:rPr>
      </w:pPr>
      <w:r w:rsidRPr="00E50451">
        <w:rPr>
          <w:rFonts w:eastAsia="SimSun" w:hint="eastAsia"/>
          <w:lang w:eastAsia="zh-CN"/>
        </w:rPr>
        <w:t>特别是，</w:t>
      </w:r>
      <w:r w:rsidRPr="00E50451">
        <w:rPr>
          <w:rFonts w:eastAsia="SimSun"/>
          <w:lang w:eastAsia="zh-CN"/>
        </w:rPr>
        <w:t>BSSI</w:t>
      </w:r>
      <w:r w:rsidRPr="00E50451">
        <w:rPr>
          <w:rFonts w:eastAsia="SimSun" w:hint="eastAsia"/>
          <w:lang w:eastAsia="zh-CN"/>
        </w:rPr>
        <w:t>为发展中国家的能力建设做出了贡献，促进它们参与国际空间天气倡议（</w:t>
      </w:r>
      <w:r w:rsidRPr="00E50451">
        <w:rPr>
          <w:rFonts w:eastAsia="SimSun"/>
          <w:lang w:eastAsia="zh-CN"/>
        </w:rPr>
        <w:t>ISWI</w:t>
      </w:r>
      <w:r w:rsidRPr="00E50451">
        <w:rPr>
          <w:rFonts w:eastAsia="SimSun" w:hint="eastAsia"/>
          <w:lang w:eastAsia="zh-CN"/>
        </w:rPr>
        <w:t>）下的空间天气活动</w:t>
      </w:r>
      <w:r w:rsidRPr="007C20B9">
        <w:rPr>
          <w:rFonts w:eastAsia="SimSun"/>
          <w:vertAlign w:val="superscript"/>
          <w:lang w:eastAsia="zh-CN"/>
        </w:rPr>
        <w:footnoteReference w:id="7"/>
      </w:r>
      <w:r w:rsidRPr="00E50451">
        <w:rPr>
          <w:rFonts w:eastAsia="SimSun" w:hint="eastAsia"/>
          <w:lang w:eastAsia="zh-CN"/>
        </w:rPr>
        <w:t>。</w:t>
      </w:r>
      <w:r w:rsidR="003D7FED" w:rsidRPr="003D7FED">
        <w:rPr>
          <w:rFonts w:eastAsia="SimSun"/>
          <w:lang w:eastAsia="zh-CN"/>
        </w:rPr>
        <w:t>ISWI</w:t>
      </w:r>
      <w:r w:rsidR="003D7FED" w:rsidRPr="003D7FED">
        <w:rPr>
          <w:rFonts w:eastAsia="SimSun" w:hint="eastAsia"/>
          <w:lang w:eastAsia="zh-CN"/>
        </w:rPr>
        <w:t>是一项国际合作计划，目的是通过仪器部署、分析和解释所部署仪器的空间天气数据与空间数据相结合的方式，推动空间天气科学的发展，并向公众和学生通报结果。它是成功举办的</w:t>
      </w:r>
      <w:r w:rsidR="003D7FED" w:rsidRPr="003D7FED">
        <w:rPr>
          <w:rFonts w:eastAsia="SimSun"/>
          <w:lang w:eastAsia="zh-CN"/>
        </w:rPr>
        <w:t>2007</w:t>
      </w:r>
      <w:r w:rsidR="003D7FED" w:rsidRPr="003D7FED">
        <w:rPr>
          <w:rFonts w:eastAsia="SimSun" w:hint="eastAsia"/>
          <w:lang w:eastAsia="zh-CN"/>
        </w:rPr>
        <w:t>国际太阳物理年（</w:t>
      </w:r>
      <w:hyperlink r:id="rId43">
        <w:r w:rsidR="003D7FED" w:rsidRPr="007C20B9">
          <w:rPr>
            <w:rFonts w:eastAsia="SimSun"/>
            <w:color w:val="0000FF"/>
            <w:lang w:eastAsia="zh-CN"/>
          </w:rPr>
          <w:t>IHY 2007</w:t>
        </w:r>
      </w:hyperlink>
      <w:r w:rsidR="003D7FED" w:rsidRPr="003D7FED">
        <w:rPr>
          <w:rFonts w:eastAsia="SimSun" w:hint="eastAsia"/>
          <w:lang w:eastAsia="zh-CN"/>
        </w:rPr>
        <w:t>）的后续活动，专门侧重于空间天气。</w:t>
      </w:r>
    </w:p>
    <w:p w14:paraId="14BEBB5C" w14:textId="6EDD826D" w:rsidR="00356708" w:rsidRPr="007C20B9" w:rsidRDefault="00FC7989" w:rsidP="006B47F3">
      <w:pPr>
        <w:tabs>
          <w:tab w:val="clear" w:pos="1134"/>
        </w:tabs>
        <w:suppressAutoHyphens/>
        <w:spacing w:before="240" w:after="240"/>
        <w:ind w:right="-170"/>
        <w:jc w:val="left"/>
        <w:rPr>
          <w:rFonts w:eastAsia="SimSun"/>
          <w:lang w:eastAsia="zh-CN"/>
        </w:rPr>
      </w:pPr>
      <w:r w:rsidRPr="00FC7989">
        <w:rPr>
          <w:rFonts w:eastAsia="SimSun" w:hint="eastAsia"/>
          <w:lang w:eastAsia="zh-CN"/>
        </w:rPr>
        <w:t>此外，</w:t>
      </w:r>
      <w:r w:rsidRPr="00FC7989">
        <w:rPr>
          <w:rFonts w:eastAsia="SimSun"/>
          <w:lang w:eastAsia="zh-CN"/>
        </w:rPr>
        <w:t>UNOOSA</w:t>
      </w:r>
      <w:r w:rsidRPr="00FC7989">
        <w:rPr>
          <w:rFonts w:eastAsia="SimSun" w:hint="eastAsia"/>
          <w:lang w:eastAsia="zh-CN"/>
        </w:rPr>
        <w:t>还是全球导航卫星系统国际委员会（</w:t>
      </w:r>
      <w:r w:rsidRPr="00FC7989">
        <w:rPr>
          <w:rFonts w:eastAsia="SimSun"/>
          <w:lang w:eastAsia="zh-CN"/>
        </w:rPr>
        <w:t>ICG</w:t>
      </w:r>
      <w:r w:rsidRPr="00FC7989">
        <w:rPr>
          <w:rFonts w:eastAsia="SimSun" w:hint="eastAsia"/>
          <w:lang w:eastAsia="zh-CN"/>
        </w:rPr>
        <w:t>）的秘书处，该委员会还开展了一系列与</w:t>
      </w:r>
      <w:r w:rsidRPr="00FC7989">
        <w:rPr>
          <w:rFonts w:eastAsia="SimSun"/>
          <w:lang w:eastAsia="zh-CN"/>
        </w:rPr>
        <w:t>ISWI</w:t>
      </w:r>
      <w:r w:rsidRPr="00FC7989">
        <w:rPr>
          <w:rFonts w:eastAsia="SimSun" w:hint="eastAsia"/>
          <w:lang w:eastAsia="zh-CN"/>
        </w:rPr>
        <w:t>有关的空间天气举措。</w:t>
      </w:r>
      <w:r w:rsidR="00356708" w:rsidRPr="007C20B9">
        <w:rPr>
          <w:rFonts w:eastAsia="SimSun"/>
          <w:lang w:eastAsia="zh-CN"/>
        </w:rPr>
        <w:t xml:space="preserve"> </w:t>
      </w:r>
    </w:p>
    <w:p w14:paraId="742676D6" w14:textId="4EA6939B" w:rsidR="00356708" w:rsidRPr="007C20B9" w:rsidRDefault="001035EB" w:rsidP="006B47F3">
      <w:pPr>
        <w:tabs>
          <w:tab w:val="clear" w:pos="1134"/>
        </w:tabs>
        <w:suppressAutoHyphens/>
        <w:spacing w:before="240" w:after="240"/>
        <w:ind w:right="-170"/>
        <w:jc w:val="left"/>
        <w:rPr>
          <w:rFonts w:eastAsia="SimSun"/>
          <w:lang w:eastAsia="zh-CN"/>
        </w:rPr>
      </w:pPr>
      <w:r w:rsidRPr="001035EB">
        <w:rPr>
          <w:rFonts w:eastAsia="SimSun"/>
          <w:lang w:eastAsia="zh-CN"/>
        </w:rPr>
        <w:t>WMO</w:t>
      </w:r>
      <w:r w:rsidRPr="001035EB">
        <w:rPr>
          <w:rFonts w:eastAsia="SimSun" w:hint="eastAsia"/>
          <w:lang w:eastAsia="zh-CN"/>
        </w:rPr>
        <w:t>与</w:t>
      </w:r>
      <w:r w:rsidRPr="001035EB">
        <w:rPr>
          <w:rFonts w:eastAsia="SimSun"/>
          <w:lang w:eastAsia="zh-CN"/>
        </w:rPr>
        <w:t>COPUOS</w:t>
      </w:r>
      <w:r w:rsidRPr="001035EB">
        <w:rPr>
          <w:rFonts w:eastAsia="SimSun" w:hint="eastAsia"/>
          <w:lang w:eastAsia="zh-CN"/>
        </w:rPr>
        <w:t>和</w:t>
      </w:r>
      <w:r w:rsidRPr="001035EB">
        <w:rPr>
          <w:rFonts w:eastAsia="SimSun"/>
          <w:lang w:eastAsia="zh-CN"/>
        </w:rPr>
        <w:t>UNOOSA</w:t>
      </w:r>
      <w:r w:rsidRPr="001035EB">
        <w:rPr>
          <w:rFonts w:eastAsia="SimSun" w:hint="eastAsia"/>
          <w:lang w:eastAsia="zh-CN"/>
        </w:rPr>
        <w:t>的协调与合作将有两个主要目标：</w:t>
      </w:r>
    </w:p>
    <w:p w14:paraId="02A9D559" w14:textId="5F13CB5D" w:rsidR="00356708" w:rsidRPr="007C20B9" w:rsidRDefault="000435A6" w:rsidP="000435A6">
      <w:pPr>
        <w:tabs>
          <w:tab w:val="clear" w:pos="1134"/>
        </w:tabs>
        <w:suppressAutoHyphens/>
        <w:spacing w:before="120" w:after="240"/>
        <w:ind w:left="567" w:hanging="567"/>
        <w:jc w:val="left"/>
        <w:rPr>
          <w:rFonts w:eastAsia="SimSun"/>
          <w:lang w:eastAsia="zh-CN"/>
        </w:rPr>
      </w:pPr>
      <w:r w:rsidRPr="007C20B9">
        <w:rPr>
          <w:rFonts w:eastAsia="SimSun"/>
          <w:lang w:eastAsia="zh-CN"/>
        </w:rPr>
        <w:t>(1)</w:t>
      </w:r>
      <w:r w:rsidRPr="007C20B9">
        <w:rPr>
          <w:rFonts w:eastAsia="SimSun"/>
          <w:lang w:eastAsia="zh-CN"/>
        </w:rPr>
        <w:tab/>
      </w:r>
      <w:r w:rsidR="001035EB" w:rsidRPr="001035EB">
        <w:rPr>
          <w:rFonts w:eastAsia="SimSun" w:hint="eastAsia"/>
          <w:lang w:eastAsia="zh-CN"/>
        </w:rPr>
        <w:t>确保</w:t>
      </w:r>
      <w:r w:rsidR="001035EB" w:rsidRPr="001035EB">
        <w:rPr>
          <w:rFonts w:eastAsia="SimSun"/>
          <w:lang w:eastAsia="zh-CN"/>
        </w:rPr>
        <w:t>COPUOS</w:t>
      </w:r>
      <w:r w:rsidR="001035EB" w:rsidRPr="001035EB">
        <w:rPr>
          <w:rFonts w:eastAsia="SimSun" w:hint="eastAsia"/>
          <w:lang w:eastAsia="zh-CN"/>
        </w:rPr>
        <w:t>空间天气专家组在建立国际空间天气协调小组的工作中考虑到</w:t>
      </w:r>
      <w:r w:rsidR="001035EB" w:rsidRPr="001035EB">
        <w:rPr>
          <w:rFonts w:eastAsia="SimSun"/>
          <w:lang w:eastAsia="zh-CN"/>
        </w:rPr>
        <w:t>WMO</w:t>
      </w:r>
      <w:r w:rsidR="001035EB" w:rsidRPr="001035EB">
        <w:rPr>
          <w:rFonts w:eastAsia="SimSun" w:hint="eastAsia"/>
          <w:lang w:eastAsia="zh-CN"/>
        </w:rPr>
        <w:t>的空间天气活动；</w:t>
      </w:r>
    </w:p>
    <w:p w14:paraId="486A767F" w14:textId="78F80CE6" w:rsidR="00356708" w:rsidRPr="007C20B9" w:rsidRDefault="000435A6" w:rsidP="000435A6">
      <w:pPr>
        <w:tabs>
          <w:tab w:val="clear" w:pos="1134"/>
        </w:tabs>
        <w:suppressAutoHyphens/>
        <w:spacing w:before="120" w:after="240"/>
        <w:ind w:left="567" w:hanging="567"/>
        <w:jc w:val="left"/>
        <w:rPr>
          <w:rFonts w:eastAsia="SimSun"/>
          <w:lang w:eastAsia="zh-CN"/>
        </w:rPr>
      </w:pPr>
      <w:r w:rsidRPr="007C20B9">
        <w:rPr>
          <w:rFonts w:eastAsia="SimSun"/>
          <w:lang w:eastAsia="zh-CN"/>
        </w:rPr>
        <w:t>(2)</w:t>
      </w:r>
      <w:r w:rsidRPr="007C20B9">
        <w:rPr>
          <w:rFonts w:eastAsia="SimSun"/>
          <w:lang w:eastAsia="zh-CN"/>
        </w:rPr>
        <w:tab/>
      </w:r>
      <w:r w:rsidR="00AC4582" w:rsidRPr="00AC4582">
        <w:rPr>
          <w:rFonts w:eastAsia="SimSun" w:hint="eastAsia"/>
          <w:lang w:eastAsia="zh-CN"/>
        </w:rPr>
        <w:t>在联合国空间应用计划和</w:t>
      </w:r>
      <w:r w:rsidR="00AC4582" w:rsidRPr="00AC4582">
        <w:rPr>
          <w:rFonts w:eastAsia="SimSun"/>
          <w:lang w:eastAsia="zh-CN"/>
        </w:rPr>
        <w:t>ICG</w:t>
      </w:r>
      <w:r w:rsidR="00AC4582" w:rsidRPr="00AC4582">
        <w:rPr>
          <w:rFonts w:eastAsia="SimSun" w:hint="eastAsia"/>
          <w:lang w:eastAsia="zh-CN"/>
        </w:rPr>
        <w:t>的框架内，并在国际空间天气倡议下，与</w:t>
      </w:r>
      <w:r w:rsidR="00AC4582" w:rsidRPr="00AC4582">
        <w:rPr>
          <w:rFonts w:eastAsia="SimSun"/>
          <w:lang w:eastAsia="zh-CN"/>
        </w:rPr>
        <w:t>UNOOSA</w:t>
      </w:r>
      <w:r w:rsidR="00AC4582" w:rsidRPr="00AC4582">
        <w:rPr>
          <w:rFonts w:eastAsia="SimSun" w:hint="eastAsia"/>
          <w:lang w:eastAsia="zh-CN"/>
        </w:rPr>
        <w:t>合作，协调与空间天气有关的能力建设活动。</w:t>
      </w:r>
    </w:p>
    <w:p w14:paraId="3096DA59" w14:textId="30F528F5" w:rsidR="00356708" w:rsidRPr="007C20B9" w:rsidRDefault="007154DE" w:rsidP="00356708">
      <w:pPr>
        <w:tabs>
          <w:tab w:val="clear" w:pos="1134"/>
        </w:tabs>
        <w:suppressAutoHyphens/>
        <w:spacing w:after="200"/>
        <w:jc w:val="left"/>
        <w:rPr>
          <w:rFonts w:eastAsia="SimSun"/>
          <w:lang w:eastAsia="zh-CN"/>
        </w:rPr>
      </w:pPr>
      <w:r w:rsidRPr="007154DE">
        <w:rPr>
          <w:rFonts w:eastAsia="SimSun" w:hint="eastAsia"/>
          <w:lang w:eastAsia="zh-CN"/>
        </w:rPr>
        <w:t>与</w:t>
      </w:r>
      <w:r w:rsidRPr="007154DE">
        <w:rPr>
          <w:rFonts w:eastAsia="SimSun"/>
          <w:lang w:eastAsia="zh-CN"/>
        </w:rPr>
        <w:t>COPUOS</w:t>
      </w:r>
      <w:r w:rsidRPr="007154DE">
        <w:rPr>
          <w:rFonts w:eastAsia="SimSun" w:hint="eastAsia"/>
          <w:lang w:eastAsia="zh-CN"/>
        </w:rPr>
        <w:t>的全面协调是在</w:t>
      </w:r>
      <w:r w:rsidRPr="007154DE">
        <w:rPr>
          <w:rFonts w:eastAsia="SimSun"/>
          <w:lang w:eastAsia="zh-CN"/>
        </w:rPr>
        <w:t>COPUOS</w:t>
      </w:r>
      <w:r w:rsidRPr="007154DE">
        <w:rPr>
          <w:rFonts w:eastAsia="SimSun" w:hint="eastAsia"/>
          <w:lang w:eastAsia="zh-CN"/>
        </w:rPr>
        <w:t>及其科学和技术次委员会年会期间进行的，</w:t>
      </w:r>
      <w:r w:rsidRPr="007154DE">
        <w:rPr>
          <w:rFonts w:eastAsia="SimSun"/>
          <w:lang w:eastAsia="zh-CN"/>
        </w:rPr>
        <w:t>WMO</w:t>
      </w:r>
      <w:r w:rsidRPr="007154DE">
        <w:rPr>
          <w:rFonts w:eastAsia="SimSun" w:hint="eastAsia"/>
          <w:lang w:eastAsia="zh-CN"/>
        </w:rPr>
        <w:t>定期参加这些会议。</w:t>
      </w:r>
      <w:r w:rsidR="00356708" w:rsidRPr="007C20B9">
        <w:rPr>
          <w:rFonts w:eastAsia="SimSun"/>
          <w:lang w:eastAsia="zh-CN"/>
        </w:rPr>
        <w:t xml:space="preserve"> </w:t>
      </w:r>
    </w:p>
    <w:p w14:paraId="26436193" w14:textId="3D8699B2" w:rsidR="00356708" w:rsidRPr="007C20B9" w:rsidRDefault="002A5851" w:rsidP="00356708">
      <w:pPr>
        <w:tabs>
          <w:tab w:val="clear" w:pos="1134"/>
        </w:tabs>
        <w:suppressAutoHyphens/>
        <w:spacing w:after="200"/>
        <w:jc w:val="left"/>
        <w:rPr>
          <w:rFonts w:eastAsia="SimSun"/>
          <w:lang w:eastAsia="zh-CN"/>
        </w:rPr>
      </w:pPr>
      <w:r w:rsidRPr="002A5851">
        <w:rPr>
          <w:rFonts w:eastAsia="SimSun"/>
          <w:lang w:eastAsia="zh-CN"/>
        </w:rPr>
        <w:t>WMO</w:t>
      </w:r>
      <w:r w:rsidRPr="002A5851">
        <w:rPr>
          <w:rFonts w:eastAsia="SimSun" w:hint="eastAsia"/>
          <w:lang w:eastAsia="zh-CN"/>
        </w:rPr>
        <w:t>还可参加</w:t>
      </w:r>
      <w:r w:rsidRPr="002A5851">
        <w:rPr>
          <w:rFonts w:eastAsia="SimSun"/>
          <w:lang w:eastAsia="zh-CN"/>
        </w:rPr>
        <w:t>UNOOSA</w:t>
      </w:r>
      <w:r w:rsidRPr="002A5851">
        <w:rPr>
          <w:rFonts w:eastAsia="SimSun" w:hint="eastAsia"/>
          <w:lang w:eastAsia="zh-CN"/>
        </w:rPr>
        <w:t>在联合国空间应用计划下组织的或在</w:t>
      </w:r>
      <w:r w:rsidRPr="002A5851">
        <w:rPr>
          <w:rFonts w:eastAsia="SimSun"/>
          <w:lang w:eastAsia="zh-CN"/>
        </w:rPr>
        <w:t>ICG</w:t>
      </w:r>
      <w:r w:rsidRPr="002A5851">
        <w:rPr>
          <w:rFonts w:eastAsia="SimSun" w:hint="eastAsia"/>
          <w:lang w:eastAsia="zh-CN"/>
        </w:rPr>
        <w:t>活动下组织的与空间天气有关的能力建设活动。这些活动的协调也在联合国空间活动和联合国外层空间活动机构间会议年度会议的框架内进行。</w:t>
      </w:r>
    </w:p>
    <w:p w14:paraId="020304B2" w14:textId="4BC40990" w:rsidR="00356708" w:rsidRPr="002A5851" w:rsidRDefault="002A5851" w:rsidP="009239C7">
      <w:pPr>
        <w:keepNext/>
        <w:keepLines/>
        <w:tabs>
          <w:tab w:val="clear" w:pos="1134"/>
        </w:tabs>
        <w:suppressAutoHyphens/>
        <w:spacing w:before="480" w:after="240"/>
        <w:ind w:left="357" w:hanging="357"/>
        <w:jc w:val="left"/>
        <w:outlineLvl w:val="0"/>
        <w:rPr>
          <w:rFonts w:ascii="Microsoft YaHei" w:eastAsia="Microsoft YaHei" w:hAnsi="Microsoft YaHei" w:cs="Times New Roman"/>
          <w:b/>
          <w:bCs/>
          <w:sz w:val="24"/>
          <w:szCs w:val="24"/>
          <w:lang w:eastAsia="zh-CN"/>
        </w:rPr>
      </w:pPr>
      <w:bookmarkStart w:id="49" w:name="_Toc162425136"/>
      <w:r w:rsidRPr="002A5851">
        <w:rPr>
          <w:rFonts w:ascii="Microsoft YaHei" w:eastAsia="Microsoft YaHei" w:hAnsi="Microsoft YaHei" w:cs="Times New Roman" w:hint="eastAsia"/>
          <w:b/>
          <w:bCs/>
          <w:sz w:val="24"/>
          <w:szCs w:val="24"/>
          <w:lang w:eastAsia="zh-CN"/>
        </w:rPr>
        <w:t>资源</w:t>
      </w:r>
      <w:bookmarkEnd w:id="49"/>
    </w:p>
    <w:p w14:paraId="48D7CE4C" w14:textId="3430067A" w:rsidR="00356708" w:rsidRPr="007C20B9" w:rsidRDefault="002A5851" w:rsidP="00495EEB">
      <w:pPr>
        <w:tabs>
          <w:tab w:val="clear" w:pos="1134"/>
        </w:tabs>
        <w:suppressAutoHyphens/>
        <w:spacing w:before="240" w:after="240"/>
        <w:ind w:right="-170"/>
        <w:jc w:val="left"/>
        <w:rPr>
          <w:rFonts w:eastAsia="SimSun"/>
          <w:lang w:eastAsia="zh-CN"/>
        </w:rPr>
      </w:pPr>
      <w:r w:rsidRPr="002A5851">
        <w:rPr>
          <w:rFonts w:eastAsia="SimSun" w:hint="eastAsia"/>
          <w:lang w:eastAsia="zh-CN"/>
        </w:rPr>
        <w:t>本行动计划具体规定了要开展的活动，但没有说明在这些问题上预期取得进展的速度。进度取决于这项活动的可用资源。</w:t>
      </w:r>
      <w:r w:rsidR="00356708" w:rsidRPr="007C20B9">
        <w:rPr>
          <w:rFonts w:eastAsia="SimSun"/>
          <w:lang w:eastAsia="zh-CN"/>
        </w:rPr>
        <w:t xml:space="preserve"> </w:t>
      </w:r>
    </w:p>
    <w:p w14:paraId="1A1204D8" w14:textId="4A801821" w:rsidR="00356708" w:rsidRPr="007C20B9" w:rsidRDefault="0052244E" w:rsidP="00495EEB">
      <w:pPr>
        <w:tabs>
          <w:tab w:val="clear" w:pos="1134"/>
        </w:tabs>
        <w:suppressAutoHyphens/>
        <w:spacing w:before="240" w:after="240"/>
        <w:ind w:right="-170"/>
        <w:jc w:val="left"/>
        <w:rPr>
          <w:rFonts w:eastAsia="SimSun"/>
          <w:lang w:eastAsia="zh-CN"/>
        </w:rPr>
      </w:pPr>
      <w:r w:rsidRPr="0052244E">
        <w:rPr>
          <w:rFonts w:eastAsia="SimSun" w:hint="eastAsia"/>
          <w:lang w:eastAsia="zh-CN"/>
        </w:rPr>
        <w:t>在最低水平上，它涉及会员通过其空间天气专家继续参与</w:t>
      </w:r>
      <w:r w:rsidRPr="0052244E">
        <w:rPr>
          <w:rFonts w:eastAsia="SimSun"/>
          <w:lang w:eastAsia="zh-CN"/>
        </w:rPr>
        <w:t>ET-SWx</w:t>
      </w:r>
      <w:r w:rsidRPr="0052244E">
        <w:rPr>
          <w:rFonts w:eastAsia="SimSun" w:hint="eastAsia"/>
          <w:lang w:eastAsia="zh-CN"/>
        </w:rPr>
        <w:t>的工作，并由秘书处提供部分支持。</w:t>
      </w:r>
      <w:r w:rsidR="00356708" w:rsidRPr="007C20B9">
        <w:rPr>
          <w:rFonts w:eastAsia="SimSun"/>
          <w:lang w:eastAsia="zh-CN"/>
        </w:rPr>
        <w:t xml:space="preserve"> </w:t>
      </w:r>
    </w:p>
    <w:p w14:paraId="405084AC" w14:textId="4989F7BF" w:rsidR="00356708" w:rsidRPr="007C20B9" w:rsidRDefault="009A6872" w:rsidP="00495EEB">
      <w:pPr>
        <w:tabs>
          <w:tab w:val="clear" w:pos="1134"/>
        </w:tabs>
        <w:suppressAutoHyphens/>
        <w:spacing w:before="240" w:after="240"/>
        <w:ind w:right="-170"/>
        <w:jc w:val="left"/>
        <w:rPr>
          <w:rFonts w:eastAsia="SimSun"/>
          <w:lang w:eastAsia="zh-CN"/>
        </w:rPr>
      </w:pPr>
      <w:r w:rsidRPr="009A6872">
        <w:rPr>
          <w:rFonts w:eastAsia="SimSun" w:hint="eastAsia"/>
          <w:lang w:eastAsia="zh-CN"/>
        </w:rPr>
        <w:t>然而，为了在实际实施过程中取得突破，在多个应用领域获得切实利益，</w:t>
      </w:r>
      <w:r w:rsidRPr="009A6872">
        <w:rPr>
          <w:rFonts w:eastAsia="SimSun"/>
          <w:lang w:eastAsia="zh-CN"/>
        </w:rPr>
        <w:t>ET-SWx</w:t>
      </w:r>
      <w:r w:rsidRPr="009A6872">
        <w:rPr>
          <w:rFonts w:eastAsia="SimSun" w:hint="eastAsia"/>
          <w:lang w:eastAsia="zh-CN"/>
        </w:rPr>
        <w:t>的成员需要进一步参与</w:t>
      </w:r>
      <w:r w:rsidRPr="009A6872">
        <w:rPr>
          <w:rFonts w:eastAsia="SimSun"/>
          <w:lang w:eastAsia="zh-CN"/>
        </w:rPr>
        <w:t>WMO</w:t>
      </w:r>
      <w:r w:rsidRPr="009A6872">
        <w:rPr>
          <w:rFonts w:eastAsia="SimSun" w:hint="eastAsia"/>
          <w:lang w:eastAsia="zh-CN"/>
        </w:rPr>
        <w:t>技术委员会不同相关机构的工作，同时需要秘书处提供更多支持，并加强联络和沟通活动。</w:t>
      </w:r>
      <w:r w:rsidR="00356708" w:rsidRPr="007C20B9">
        <w:rPr>
          <w:rFonts w:eastAsia="SimSun"/>
          <w:lang w:eastAsia="zh-CN"/>
        </w:rPr>
        <w:t xml:space="preserve"> </w:t>
      </w:r>
    </w:p>
    <w:p w14:paraId="6BFE88C8" w14:textId="76936FE1" w:rsidR="009A1972" w:rsidRPr="007C20B9" w:rsidRDefault="003C2CEC" w:rsidP="00495EEB">
      <w:pPr>
        <w:tabs>
          <w:tab w:val="clear" w:pos="1134"/>
        </w:tabs>
        <w:suppressAutoHyphens/>
        <w:spacing w:before="240" w:after="240"/>
        <w:ind w:right="-170"/>
        <w:jc w:val="left"/>
        <w:rPr>
          <w:rFonts w:eastAsia="SimSun"/>
          <w:lang w:eastAsia="zh-CN"/>
        </w:rPr>
      </w:pPr>
      <w:r w:rsidRPr="003C2CEC">
        <w:rPr>
          <w:rFonts w:eastAsia="SimSun" w:hint="eastAsia"/>
          <w:lang w:eastAsia="zh-CN"/>
        </w:rPr>
        <w:t>可以利用会员借调的专家来补充秘书处工作人员，也可以利用外部咨询来减轻对秘书处人力资源的压力。根据这一假设，本四年期计划的各项活动每年所需的资金估计为</w:t>
      </w:r>
      <w:r w:rsidRPr="003C2CEC">
        <w:rPr>
          <w:rFonts w:eastAsia="SimSun"/>
          <w:lang w:eastAsia="zh-CN"/>
        </w:rPr>
        <w:t>22</w:t>
      </w:r>
      <w:r w:rsidRPr="003C2CEC">
        <w:rPr>
          <w:rFonts w:eastAsia="SimSun" w:hint="eastAsia"/>
          <w:lang w:eastAsia="zh-CN"/>
        </w:rPr>
        <w:t>万瑞士法郎。</w:t>
      </w:r>
      <w:r w:rsidR="00356708" w:rsidRPr="007C20B9">
        <w:rPr>
          <w:rFonts w:eastAsia="SimSun"/>
          <w:lang w:eastAsia="zh-CN"/>
        </w:rPr>
        <w:t xml:space="preserve"> </w:t>
      </w:r>
    </w:p>
    <w:p w14:paraId="1ED259BE" w14:textId="0C13FD65" w:rsidR="009A1972" w:rsidRPr="007C20B9" w:rsidRDefault="009A1972">
      <w:pPr>
        <w:tabs>
          <w:tab w:val="clear" w:pos="1134"/>
        </w:tabs>
        <w:jc w:val="left"/>
        <w:rPr>
          <w:rFonts w:eastAsia="SimSun"/>
          <w:lang w:eastAsia="zh-CN"/>
        </w:rPr>
      </w:pPr>
    </w:p>
    <w:tbl>
      <w:tblPr>
        <w:tblW w:w="5000" w:type="pct"/>
        <w:jc w:val="center"/>
        <w:tblBorders>
          <w:top w:val="dotted" w:sz="4" w:space="0" w:color="000000"/>
          <w:bottom w:val="dotted" w:sz="4" w:space="0" w:color="000000"/>
          <w:insideH w:val="dotted" w:sz="4" w:space="0" w:color="000000"/>
          <w:insideV w:val="dotted" w:sz="4" w:space="0" w:color="000000"/>
        </w:tblBorders>
        <w:tblCellMar>
          <w:left w:w="103" w:type="dxa"/>
        </w:tblCellMar>
        <w:tblLook w:val="04A0" w:firstRow="1" w:lastRow="0" w:firstColumn="1" w:lastColumn="0" w:noHBand="0" w:noVBand="1"/>
      </w:tblPr>
      <w:tblGrid>
        <w:gridCol w:w="7939"/>
        <w:gridCol w:w="1700"/>
      </w:tblGrid>
      <w:tr w:rsidR="00356708" w:rsidRPr="007C20B9" w14:paraId="38D93C70" w14:textId="77777777" w:rsidTr="00B63E91">
        <w:trPr>
          <w:jc w:val="center"/>
        </w:trPr>
        <w:tc>
          <w:tcPr>
            <w:tcW w:w="4118" w:type="pct"/>
            <w:tcBorders>
              <w:top w:val="single" w:sz="4" w:space="0" w:color="000000"/>
              <w:bottom w:val="single" w:sz="4" w:space="0" w:color="000000"/>
            </w:tcBorders>
            <w:shd w:val="clear" w:color="auto" w:fill="EEECE1" w:themeFill="background2"/>
            <w:tcMar>
              <w:left w:w="103" w:type="dxa"/>
            </w:tcMar>
            <w:vAlign w:val="center"/>
          </w:tcPr>
          <w:p w14:paraId="7E87B9FE" w14:textId="7AA1344F" w:rsidR="00356708" w:rsidRPr="007C20B9" w:rsidRDefault="003C2CEC" w:rsidP="00B63E91">
            <w:pPr>
              <w:widowControl w:val="0"/>
              <w:tabs>
                <w:tab w:val="clear" w:pos="1134"/>
              </w:tabs>
              <w:suppressAutoHyphens/>
              <w:spacing w:before="120" w:after="120"/>
              <w:ind w:left="360" w:right="342"/>
              <w:jc w:val="center"/>
              <w:rPr>
                <w:rFonts w:eastAsia="SimSun" w:cs="Times New Roman"/>
                <w:bCs/>
                <w:lang w:eastAsia="zh-CN"/>
              </w:rPr>
            </w:pPr>
            <w:r w:rsidRPr="003C2CEC">
              <w:rPr>
                <w:rFonts w:eastAsia="SimSun" w:cs="Times New Roman" w:hint="eastAsia"/>
                <w:bCs/>
                <w:lang w:eastAsia="zh-CN"/>
              </w:rPr>
              <w:t>支出类型</w:t>
            </w:r>
            <w:r w:rsidRPr="003C2CEC">
              <w:rPr>
                <w:rFonts w:eastAsia="SimSun" w:cs="Times New Roman"/>
                <w:bCs/>
                <w:lang w:eastAsia="zh-CN"/>
              </w:rPr>
              <w:tab/>
            </w:r>
          </w:p>
        </w:tc>
        <w:tc>
          <w:tcPr>
            <w:tcW w:w="882" w:type="pct"/>
            <w:tcBorders>
              <w:top w:val="single" w:sz="4" w:space="0" w:color="000000"/>
              <w:bottom w:val="single" w:sz="4" w:space="0" w:color="000000"/>
            </w:tcBorders>
            <w:shd w:val="clear" w:color="auto" w:fill="EEECE1" w:themeFill="background2"/>
            <w:tcMar>
              <w:left w:w="103" w:type="dxa"/>
            </w:tcMar>
            <w:vAlign w:val="center"/>
          </w:tcPr>
          <w:p w14:paraId="448CE682" w14:textId="77777777" w:rsidR="003C2CEC" w:rsidRPr="003C2CEC" w:rsidRDefault="003C2CEC" w:rsidP="003C2CEC">
            <w:pPr>
              <w:widowControl w:val="0"/>
              <w:tabs>
                <w:tab w:val="clear" w:pos="1134"/>
              </w:tabs>
              <w:suppressAutoHyphens/>
              <w:spacing w:before="120" w:after="120"/>
              <w:jc w:val="center"/>
              <w:rPr>
                <w:rFonts w:eastAsia="SimSun" w:cs="Times New Roman"/>
                <w:bCs/>
                <w:lang w:eastAsia="zh-CN"/>
              </w:rPr>
            </w:pPr>
            <w:r w:rsidRPr="003C2CEC">
              <w:rPr>
                <w:rFonts w:eastAsia="SimSun" w:cs="Times New Roman" w:hint="eastAsia"/>
                <w:bCs/>
                <w:lang w:eastAsia="zh-CN"/>
              </w:rPr>
              <w:t>年度成本</w:t>
            </w:r>
          </w:p>
          <w:p w14:paraId="22DDFA54" w14:textId="6C73ED54" w:rsidR="00356708" w:rsidRPr="007C20B9" w:rsidRDefault="003C2CEC" w:rsidP="003C2CEC">
            <w:pPr>
              <w:widowControl w:val="0"/>
              <w:tabs>
                <w:tab w:val="clear" w:pos="1134"/>
              </w:tabs>
              <w:suppressAutoHyphens/>
              <w:spacing w:before="120" w:after="120"/>
              <w:jc w:val="center"/>
              <w:rPr>
                <w:rFonts w:eastAsia="SimSun" w:cs="Times New Roman"/>
                <w:bCs/>
                <w:lang w:eastAsia="zh-CN"/>
              </w:rPr>
            </w:pPr>
            <w:r w:rsidRPr="003C2CEC">
              <w:rPr>
                <w:rFonts w:eastAsia="SimSun" w:cs="Times New Roman" w:hint="eastAsia"/>
                <w:bCs/>
                <w:lang w:eastAsia="zh-CN"/>
              </w:rPr>
              <w:t>（瑞士法郎）</w:t>
            </w:r>
          </w:p>
        </w:tc>
      </w:tr>
      <w:tr w:rsidR="00356708" w:rsidRPr="007C20B9" w14:paraId="1EB6DF5D" w14:textId="77777777" w:rsidTr="00B63E91">
        <w:trPr>
          <w:jc w:val="center"/>
        </w:trPr>
        <w:tc>
          <w:tcPr>
            <w:tcW w:w="4118" w:type="pct"/>
            <w:tcBorders>
              <w:top w:val="single" w:sz="4" w:space="0" w:color="000000"/>
            </w:tcBorders>
            <w:shd w:val="clear" w:color="auto" w:fill="auto"/>
            <w:tcMar>
              <w:left w:w="103" w:type="dxa"/>
            </w:tcMar>
          </w:tcPr>
          <w:p w14:paraId="00F058F4" w14:textId="45DABBD4" w:rsidR="00356708" w:rsidRPr="007C20B9" w:rsidRDefault="003C2CEC" w:rsidP="00B63E91">
            <w:pPr>
              <w:widowControl w:val="0"/>
              <w:tabs>
                <w:tab w:val="clear" w:pos="1134"/>
              </w:tabs>
              <w:suppressAutoHyphens/>
              <w:spacing w:before="120" w:after="120"/>
              <w:ind w:left="170"/>
              <w:jc w:val="left"/>
              <w:rPr>
                <w:rFonts w:eastAsia="SimSun" w:cs="Times New Roman"/>
                <w:lang w:eastAsia="zh-CN"/>
              </w:rPr>
            </w:pPr>
            <w:r w:rsidRPr="003C2CEC">
              <w:rPr>
                <w:rFonts w:eastAsia="SimSun" w:cs="Times New Roman" w:hint="eastAsia"/>
                <w:lang w:eastAsia="zh-CN"/>
              </w:rPr>
              <w:t>有资格专家参加</w:t>
            </w:r>
            <w:r w:rsidRPr="003C2CEC">
              <w:rPr>
                <w:rFonts w:eastAsia="SimSun" w:cs="Times New Roman"/>
                <w:lang w:eastAsia="zh-CN"/>
              </w:rPr>
              <w:t>ET-SWx</w:t>
            </w:r>
            <w:r w:rsidRPr="003C2CEC">
              <w:rPr>
                <w:rFonts w:eastAsia="SimSun" w:cs="Times New Roman" w:hint="eastAsia"/>
                <w:lang w:eastAsia="zh-CN"/>
              </w:rPr>
              <w:t>和相关工作组的一次年度会议</w:t>
            </w:r>
          </w:p>
        </w:tc>
        <w:tc>
          <w:tcPr>
            <w:tcW w:w="882" w:type="pct"/>
            <w:tcBorders>
              <w:top w:val="single" w:sz="4" w:space="0" w:color="000000"/>
            </w:tcBorders>
            <w:shd w:val="clear" w:color="auto" w:fill="auto"/>
            <w:tcMar>
              <w:left w:w="103" w:type="dxa"/>
            </w:tcMar>
            <w:vAlign w:val="bottom"/>
          </w:tcPr>
          <w:p w14:paraId="1F9127F7" w14:textId="1B60124E" w:rsidR="00356708" w:rsidRPr="007C20B9" w:rsidRDefault="00356708" w:rsidP="00B63E91">
            <w:pPr>
              <w:widowControl w:val="0"/>
              <w:tabs>
                <w:tab w:val="clear" w:pos="1134"/>
              </w:tabs>
              <w:suppressAutoHyphens/>
              <w:spacing w:before="120" w:after="120"/>
              <w:jc w:val="right"/>
              <w:rPr>
                <w:rFonts w:eastAsia="SimSun" w:cs="Times New Roman"/>
                <w:lang w:eastAsia="zh-CN"/>
              </w:rPr>
            </w:pPr>
            <w:r w:rsidRPr="007C20B9">
              <w:rPr>
                <w:rFonts w:eastAsia="SimSun" w:cs="Times New Roman"/>
                <w:lang w:eastAsia="zh-CN"/>
              </w:rPr>
              <w:t>40</w:t>
            </w:r>
            <w:r w:rsidR="00D05674" w:rsidRPr="007C20B9">
              <w:rPr>
                <w:rFonts w:eastAsia="SimSun" w:cs="Times New Roman"/>
                <w:lang w:eastAsia="zh-CN"/>
              </w:rPr>
              <w:t> </w:t>
            </w:r>
            <w:r w:rsidRPr="007C20B9">
              <w:rPr>
                <w:rFonts w:eastAsia="SimSun" w:cs="Times New Roman"/>
                <w:lang w:eastAsia="zh-CN"/>
              </w:rPr>
              <w:t xml:space="preserve">000 </w:t>
            </w:r>
          </w:p>
        </w:tc>
      </w:tr>
      <w:tr w:rsidR="00356708" w:rsidRPr="007C20B9" w14:paraId="600CA52F" w14:textId="77777777" w:rsidTr="00B63E91">
        <w:trPr>
          <w:jc w:val="center"/>
        </w:trPr>
        <w:tc>
          <w:tcPr>
            <w:tcW w:w="4118" w:type="pct"/>
            <w:shd w:val="clear" w:color="auto" w:fill="auto"/>
            <w:tcMar>
              <w:left w:w="103" w:type="dxa"/>
            </w:tcMar>
          </w:tcPr>
          <w:p w14:paraId="68A3AD57" w14:textId="258BDBC8" w:rsidR="00356708" w:rsidRPr="007C20B9" w:rsidRDefault="003C2CEC" w:rsidP="00B63E91">
            <w:pPr>
              <w:widowControl w:val="0"/>
              <w:tabs>
                <w:tab w:val="clear" w:pos="1134"/>
              </w:tabs>
              <w:suppressAutoHyphens/>
              <w:spacing w:before="120" w:after="120"/>
              <w:ind w:left="170"/>
              <w:jc w:val="left"/>
              <w:rPr>
                <w:rFonts w:eastAsia="SimSun" w:cs="Times New Roman"/>
                <w:lang w:eastAsia="zh-CN"/>
              </w:rPr>
            </w:pPr>
            <w:r w:rsidRPr="003C2CEC">
              <w:rPr>
                <w:rFonts w:eastAsia="SimSun" w:cs="Times New Roman"/>
                <w:lang w:eastAsia="zh-CN"/>
              </w:rPr>
              <w:t>ET-SWx</w:t>
            </w:r>
            <w:r w:rsidRPr="003C2CEC">
              <w:rPr>
                <w:rFonts w:eastAsia="SimSun" w:cs="Times New Roman" w:hint="eastAsia"/>
                <w:lang w:eastAsia="zh-CN"/>
              </w:rPr>
              <w:t>成员参与</w:t>
            </w:r>
            <w:r w:rsidRPr="003C2CEC">
              <w:rPr>
                <w:rFonts w:eastAsia="SimSun" w:cs="Times New Roman"/>
                <w:lang w:eastAsia="zh-CN"/>
              </w:rPr>
              <w:t>WMO</w:t>
            </w:r>
            <w:r w:rsidRPr="003C2CEC">
              <w:rPr>
                <w:rFonts w:eastAsia="SimSun" w:cs="Times New Roman" w:hint="eastAsia"/>
                <w:lang w:eastAsia="zh-CN"/>
              </w:rPr>
              <w:t>技术委员会相关机构的工作</w:t>
            </w:r>
          </w:p>
        </w:tc>
        <w:tc>
          <w:tcPr>
            <w:tcW w:w="882" w:type="pct"/>
            <w:shd w:val="clear" w:color="auto" w:fill="auto"/>
            <w:tcMar>
              <w:left w:w="103" w:type="dxa"/>
            </w:tcMar>
          </w:tcPr>
          <w:p w14:paraId="6A3DCDCA" w14:textId="6FB944F5" w:rsidR="00356708" w:rsidRPr="007C20B9" w:rsidRDefault="00356708" w:rsidP="00B63E91">
            <w:pPr>
              <w:widowControl w:val="0"/>
              <w:tabs>
                <w:tab w:val="clear" w:pos="1134"/>
              </w:tabs>
              <w:suppressAutoHyphens/>
              <w:spacing w:before="120" w:after="120"/>
              <w:jc w:val="right"/>
              <w:rPr>
                <w:rFonts w:eastAsia="SimSun" w:cs="Times New Roman"/>
                <w:lang w:eastAsia="zh-CN"/>
              </w:rPr>
            </w:pPr>
            <w:r w:rsidRPr="007C20B9">
              <w:rPr>
                <w:rFonts w:eastAsia="SimSun" w:cs="Times New Roman"/>
                <w:lang w:eastAsia="zh-CN"/>
              </w:rPr>
              <w:t>30</w:t>
            </w:r>
            <w:r w:rsidR="00D05674" w:rsidRPr="007C20B9">
              <w:rPr>
                <w:rFonts w:eastAsia="SimSun" w:cs="Times New Roman"/>
                <w:lang w:eastAsia="zh-CN"/>
              </w:rPr>
              <w:t> </w:t>
            </w:r>
            <w:r w:rsidRPr="007C20B9">
              <w:rPr>
                <w:rFonts w:eastAsia="SimSun" w:cs="Times New Roman"/>
                <w:lang w:eastAsia="zh-CN"/>
              </w:rPr>
              <w:t>000</w:t>
            </w:r>
          </w:p>
        </w:tc>
      </w:tr>
      <w:tr w:rsidR="003C2CEC" w:rsidRPr="007C20B9" w14:paraId="6AE5EFCA" w14:textId="77777777" w:rsidTr="00B63E91">
        <w:trPr>
          <w:jc w:val="center"/>
        </w:trPr>
        <w:tc>
          <w:tcPr>
            <w:tcW w:w="4118" w:type="pct"/>
            <w:shd w:val="clear" w:color="auto" w:fill="auto"/>
            <w:tcMar>
              <w:left w:w="103" w:type="dxa"/>
            </w:tcMar>
          </w:tcPr>
          <w:p w14:paraId="6029DE01" w14:textId="2E4333E9" w:rsidR="003C2CEC" w:rsidRPr="007C20B9" w:rsidRDefault="003C2CEC" w:rsidP="003C2CEC">
            <w:pPr>
              <w:widowControl w:val="0"/>
              <w:tabs>
                <w:tab w:val="clear" w:pos="1134"/>
              </w:tabs>
              <w:suppressAutoHyphens/>
              <w:spacing w:before="120" w:after="120"/>
              <w:ind w:left="170"/>
              <w:jc w:val="left"/>
              <w:rPr>
                <w:rFonts w:eastAsia="SimSun" w:cs="Times New Roman"/>
                <w:lang w:eastAsia="zh-CN"/>
              </w:rPr>
            </w:pPr>
            <w:r w:rsidRPr="00B91656">
              <w:rPr>
                <w:rFonts w:hint="eastAsia"/>
              </w:rPr>
              <w:t>与外部合作伙伴联络</w:t>
            </w:r>
          </w:p>
        </w:tc>
        <w:tc>
          <w:tcPr>
            <w:tcW w:w="882" w:type="pct"/>
            <w:shd w:val="clear" w:color="auto" w:fill="auto"/>
            <w:tcMar>
              <w:left w:w="103" w:type="dxa"/>
            </w:tcMar>
          </w:tcPr>
          <w:p w14:paraId="4136B5B6" w14:textId="1951BE12" w:rsidR="003C2CEC" w:rsidRPr="007C20B9" w:rsidRDefault="003C2CEC" w:rsidP="003C2CEC">
            <w:pPr>
              <w:widowControl w:val="0"/>
              <w:tabs>
                <w:tab w:val="clear" w:pos="1134"/>
              </w:tabs>
              <w:suppressAutoHyphens/>
              <w:spacing w:before="120" w:after="120"/>
              <w:jc w:val="right"/>
              <w:rPr>
                <w:rFonts w:eastAsia="SimSun" w:cs="Times New Roman"/>
                <w:lang w:eastAsia="zh-CN"/>
              </w:rPr>
            </w:pPr>
            <w:r w:rsidRPr="007C20B9">
              <w:rPr>
                <w:rFonts w:eastAsia="SimSun" w:cs="Times New Roman"/>
                <w:lang w:eastAsia="zh-CN"/>
              </w:rPr>
              <w:t>20 000</w:t>
            </w:r>
          </w:p>
        </w:tc>
      </w:tr>
      <w:tr w:rsidR="003C2CEC" w:rsidRPr="007C20B9" w14:paraId="775F1088" w14:textId="77777777" w:rsidTr="00B63E91">
        <w:trPr>
          <w:jc w:val="center"/>
        </w:trPr>
        <w:tc>
          <w:tcPr>
            <w:tcW w:w="4118" w:type="pct"/>
            <w:shd w:val="clear" w:color="auto" w:fill="auto"/>
            <w:tcMar>
              <w:left w:w="103" w:type="dxa"/>
            </w:tcMar>
          </w:tcPr>
          <w:p w14:paraId="122D0F13" w14:textId="0CCDFED0" w:rsidR="003C2CEC" w:rsidRPr="007C20B9" w:rsidRDefault="003C2CEC" w:rsidP="003C2CEC">
            <w:pPr>
              <w:widowControl w:val="0"/>
              <w:tabs>
                <w:tab w:val="clear" w:pos="1134"/>
              </w:tabs>
              <w:suppressAutoHyphens/>
              <w:spacing w:before="120" w:after="120"/>
              <w:ind w:left="170"/>
              <w:jc w:val="left"/>
              <w:rPr>
                <w:rFonts w:eastAsia="SimSun" w:cs="Times New Roman"/>
                <w:lang w:eastAsia="zh-CN"/>
              </w:rPr>
            </w:pPr>
            <w:r w:rsidRPr="00B91656">
              <w:rPr>
                <w:rFonts w:hint="eastAsia"/>
                <w:lang w:eastAsia="zh-CN"/>
              </w:rPr>
              <w:t>沟通活动，编写或翻译培训材料</w:t>
            </w:r>
            <w:r w:rsidRPr="00B91656">
              <w:rPr>
                <w:lang w:eastAsia="zh-CN"/>
              </w:rPr>
              <w:t xml:space="preserve"> </w:t>
            </w:r>
          </w:p>
        </w:tc>
        <w:tc>
          <w:tcPr>
            <w:tcW w:w="882" w:type="pct"/>
            <w:shd w:val="clear" w:color="auto" w:fill="auto"/>
            <w:tcMar>
              <w:left w:w="103" w:type="dxa"/>
            </w:tcMar>
          </w:tcPr>
          <w:p w14:paraId="65A7F496" w14:textId="355D45B4" w:rsidR="003C2CEC" w:rsidRPr="007C20B9" w:rsidRDefault="003C2CEC" w:rsidP="003C2CEC">
            <w:pPr>
              <w:widowControl w:val="0"/>
              <w:tabs>
                <w:tab w:val="clear" w:pos="1134"/>
              </w:tabs>
              <w:suppressAutoHyphens/>
              <w:spacing w:before="120" w:after="120"/>
              <w:jc w:val="right"/>
              <w:rPr>
                <w:rFonts w:eastAsia="SimSun" w:cs="Times New Roman"/>
                <w:lang w:eastAsia="zh-CN"/>
              </w:rPr>
            </w:pPr>
            <w:r w:rsidRPr="007C20B9">
              <w:rPr>
                <w:rFonts w:eastAsia="SimSun" w:cs="Times New Roman"/>
                <w:lang w:eastAsia="zh-CN"/>
              </w:rPr>
              <w:t>20 000</w:t>
            </w:r>
          </w:p>
        </w:tc>
      </w:tr>
      <w:tr w:rsidR="003C2CEC" w:rsidRPr="007C20B9" w14:paraId="30658EA0" w14:textId="77777777" w:rsidTr="00B63E91">
        <w:trPr>
          <w:jc w:val="center"/>
        </w:trPr>
        <w:tc>
          <w:tcPr>
            <w:tcW w:w="4118" w:type="pct"/>
            <w:shd w:val="clear" w:color="auto" w:fill="auto"/>
            <w:tcMar>
              <w:left w:w="103" w:type="dxa"/>
            </w:tcMar>
          </w:tcPr>
          <w:p w14:paraId="150A1CC8" w14:textId="205DCDB0" w:rsidR="003C2CEC" w:rsidRPr="007C20B9" w:rsidRDefault="003C2CEC" w:rsidP="003C2CEC">
            <w:pPr>
              <w:widowControl w:val="0"/>
              <w:tabs>
                <w:tab w:val="clear" w:pos="1134"/>
              </w:tabs>
              <w:suppressAutoHyphens/>
              <w:spacing w:before="120" w:after="120"/>
              <w:ind w:left="170"/>
              <w:jc w:val="left"/>
              <w:rPr>
                <w:rFonts w:eastAsia="SimSun" w:cs="Times New Roman"/>
                <w:lang w:eastAsia="zh-CN"/>
              </w:rPr>
            </w:pPr>
            <w:r w:rsidRPr="00B91656">
              <w:rPr>
                <w:rFonts w:hint="eastAsia"/>
              </w:rPr>
              <w:lastRenderedPageBreak/>
              <w:t>培训活动和研习班</w:t>
            </w:r>
          </w:p>
        </w:tc>
        <w:tc>
          <w:tcPr>
            <w:tcW w:w="882" w:type="pct"/>
            <w:shd w:val="clear" w:color="auto" w:fill="auto"/>
            <w:tcMar>
              <w:left w:w="103" w:type="dxa"/>
            </w:tcMar>
          </w:tcPr>
          <w:p w14:paraId="3FFEE35F" w14:textId="1DF1C9C8" w:rsidR="003C2CEC" w:rsidRPr="007C20B9" w:rsidRDefault="003C2CEC" w:rsidP="003C2CEC">
            <w:pPr>
              <w:widowControl w:val="0"/>
              <w:tabs>
                <w:tab w:val="clear" w:pos="1134"/>
              </w:tabs>
              <w:suppressAutoHyphens/>
              <w:spacing w:before="120" w:after="120"/>
              <w:jc w:val="right"/>
              <w:rPr>
                <w:rFonts w:eastAsia="SimSun" w:cs="Times New Roman"/>
                <w:lang w:eastAsia="zh-CN"/>
              </w:rPr>
            </w:pPr>
            <w:r w:rsidRPr="007C20B9">
              <w:rPr>
                <w:rFonts w:eastAsia="SimSun" w:cs="Times New Roman"/>
                <w:lang w:eastAsia="zh-CN"/>
              </w:rPr>
              <w:t>50 000</w:t>
            </w:r>
          </w:p>
        </w:tc>
      </w:tr>
      <w:tr w:rsidR="003C2CEC" w:rsidRPr="007C20B9" w14:paraId="0FD6A1CF" w14:textId="77777777" w:rsidTr="00B63E91">
        <w:trPr>
          <w:jc w:val="center"/>
        </w:trPr>
        <w:tc>
          <w:tcPr>
            <w:tcW w:w="4118" w:type="pct"/>
            <w:shd w:val="clear" w:color="auto" w:fill="auto"/>
            <w:tcMar>
              <w:left w:w="103" w:type="dxa"/>
            </w:tcMar>
          </w:tcPr>
          <w:p w14:paraId="431D652B" w14:textId="64A932F3" w:rsidR="003C2CEC" w:rsidRPr="007C20B9" w:rsidRDefault="003C2CEC" w:rsidP="003C2CEC">
            <w:pPr>
              <w:widowControl w:val="0"/>
              <w:tabs>
                <w:tab w:val="clear" w:pos="1134"/>
              </w:tabs>
              <w:suppressAutoHyphens/>
              <w:spacing w:before="120" w:after="120"/>
              <w:ind w:left="170"/>
              <w:jc w:val="left"/>
              <w:rPr>
                <w:rFonts w:eastAsia="SimSun" w:cs="Times New Roman"/>
                <w:lang w:eastAsia="zh-CN"/>
              </w:rPr>
            </w:pPr>
            <w:r w:rsidRPr="00B91656">
              <w:rPr>
                <w:rFonts w:hint="eastAsia"/>
                <w:lang w:eastAsia="zh-CN"/>
              </w:rPr>
              <w:t>为借调工作人员补充秘书处提供咨询和财政支持</w:t>
            </w:r>
          </w:p>
        </w:tc>
        <w:tc>
          <w:tcPr>
            <w:tcW w:w="882" w:type="pct"/>
            <w:shd w:val="clear" w:color="auto" w:fill="auto"/>
            <w:tcMar>
              <w:left w:w="103" w:type="dxa"/>
            </w:tcMar>
          </w:tcPr>
          <w:p w14:paraId="59BF02AE" w14:textId="4D4D14E2" w:rsidR="003C2CEC" w:rsidRPr="007C20B9" w:rsidRDefault="003C2CEC" w:rsidP="003C2CEC">
            <w:pPr>
              <w:widowControl w:val="0"/>
              <w:tabs>
                <w:tab w:val="clear" w:pos="1134"/>
              </w:tabs>
              <w:suppressAutoHyphens/>
              <w:spacing w:before="120" w:after="120"/>
              <w:jc w:val="right"/>
              <w:rPr>
                <w:rFonts w:eastAsia="SimSun" w:cs="Times New Roman"/>
                <w:lang w:eastAsia="zh-CN"/>
              </w:rPr>
            </w:pPr>
            <w:r w:rsidRPr="007C20B9">
              <w:rPr>
                <w:rFonts w:eastAsia="SimSun" w:cs="Times New Roman"/>
                <w:lang w:eastAsia="zh-CN"/>
              </w:rPr>
              <w:t>60 000</w:t>
            </w:r>
          </w:p>
        </w:tc>
      </w:tr>
      <w:tr w:rsidR="00356708" w:rsidRPr="007C20B9" w14:paraId="3CB9B8A9" w14:textId="77777777" w:rsidTr="00B63E91">
        <w:trPr>
          <w:jc w:val="center"/>
        </w:trPr>
        <w:tc>
          <w:tcPr>
            <w:tcW w:w="4118" w:type="pct"/>
            <w:shd w:val="clear" w:color="auto" w:fill="auto"/>
            <w:tcMar>
              <w:left w:w="103" w:type="dxa"/>
            </w:tcMar>
          </w:tcPr>
          <w:p w14:paraId="380A3873" w14:textId="6266CBE9" w:rsidR="00356708" w:rsidRPr="003C2CEC" w:rsidRDefault="003C2CEC" w:rsidP="00B63E91">
            <w:pPr>
              <w:widowControl w:val="0"/>
              <w:tabs>
                <w:tab w:val="clear" w:pos="1134"/>
              </w:tabs>
              <w:suppressAutoHyphens/>
              <w:spacing w:before="120" w:after="120"/>
              <w:ind w:right="340"/>
              <w:jc w:val="right"/>
              <w:rPr>
                <w:rFonts w:ascii="Microsoft YaHei" w:eastAsia="Microsoft YaHei" w:hAnsi="Microsoft YaHei" w:cs="Times New Roman"/>
                <w:b/>
                <w:bCs/>
                <w:lang w:eastAsia="zh-CN"/>
              </w:rPr>
            </w:pPr>
            <w:r w:rsidRPr="003C2CEC">
              <w:rPr>
                <w:rFonts w:ascii="Microsoft YaHei" w:eastAsia="Microsoft YaHei" w:hAnsi="Microsoft YaHei" w:cs="Times New Roman" w:hint="eastAsia"/>
                <w:b/>
                <w:bCs/>
                <w:lang w:eastAsia="zh-CN"/>
              </w:rPr>
              <w:t>合计</w:t>
            </w:r>
          </w:p>
        </w:tc>
        <w:tc>
          <w:tcPr>
            <w:tcW w:w="882" w:type="pct"/>
            <w:shd w:val="clear" w:color="auto" w:fill="auto"/>
            <w:tcMar>
              <w:left w:w="103" w:type="dxa"/>
            </w:tcMar>
          </w:tcPr>
          <w:p w14:paraId="7B245ABB" w14:textId="6D79F6CB" w:rsidR="00356708" w:rsidRPr="007C20B9" w:rsidRDefault="00356708" w:rsidP="00B63E91">
            <w:pPr>
              <w:widowControl w:val="0"/>
              <w:tabs>
                <w:tab w:val="clear" w:pos="1134"/>
              </w:tabs>
              <w:suppressAutoHyphens/>
              <w:spacing w:before="120" w:after="120"/>
              <w:jc w:val="right"/>
              <w:rPr>
                <w:rFonts w:eastAsia="SimSun" w:cs="Times New Roman"/>
                <w:b/>
                <w:bCs/>
                <w:lang w:eastAsia="zh-CN"/>
              </w:rPr>
            </w:pPr>
            <w:r w:rsidRPr="007C20B9">
              <w:rPr>
                <w:rFonts w:eastAsia="SimSun" w:cs="Times New Roman"/>
                <w:b/>
                <w:bCs/>
                <w:lang w:eastAsia="zh-CN"/>
              </w:rPr>
              <w:t>220</w:t>
            </w:r>
            <w:r w:rsidR="00D05674" w:rsidRPr="007C20B9">
              <w:rPr>
                <w:rFonts w:eastAsia="SimSun" w:cs="Times New Roman"/>
                <w:b/>
                <w:bCs/>
                <w:lang w:eastAsia="zh-CN"/>
              </w:rPr>
              <w:t> </w:t>
            </w:r>
            <w:r w:rsidRPr="007C20B9">
              <w:rPr>
                <w:rFonts w:eastAsia="SimSun" w:cs="Times New Roman"/>
                <w:b/>
                <w:bCs/>
                <w:lang w:eastAsia="zh-CN"/>
              </w:rPr>
              <w:t>000</w:t>
            </w:r>
          </w:p>
        </w:tc>
      </w:tr>
    </w:tbl>
    <w:p w14:paraId="35A79C55" w14:textId="6FBB20D9" w:rsidR="00356708" w:rsidRPr="003C2CEC" w:rsidRDefault="003C2CEC" w:rsidP="002D1ED0">
      <w:pPr>
        <w:tabs>
          <w:tab w:val="clear" w:pos="1134"/>
        </w:tabs>
        <w:suppressAutoHyphens/>
        <w:spacing w:before="120" w:after="240"/>
        <w:jc w:val="center"/>
        <w:rPr>
          <w:rFonts w:ascii="Microsoft YaHei" w:eastAsia="Microsoft YaHei" w:hAnsi="Microsoft YaHei"/>
          <w:sz w:val="19"/>
          <w:szCs w:val="19"/>
          <w:lang w:eastAsia="zh-CN"/>
        </w:rPr>
      </w:pPr>
      <w:r w:rsidRPr="003C2CEC">
        <w:rPr>
          <w:rFonts w:ascii="Microsoft YaHei" w:eastAsia="Microsoft YaHei" w:hAnsi="Microsoft YaHei" w:hint="eastAsia"/>
          <w:b/>
          <w:bCs/>
          <w:sz w:val="19"/>
          <w:szCs w:val="19"/>
          <w:lang w:eastAsia="zh-CN"/>
        </w:rPr>
        <w:t>表</w:t>
      </w:r>
      <w:r w:rsidR="00356708" w:rsidRPr="003C2CEC">
        <w:rPr>
          <w:rFonts w:ascii="Microsoft YaHei" w:eastAsia="Microsoft YaHei" w:hAnsi="Microsoft YaHei"/>
          <w:b/>
          <w:bCs/>
          <w:sz w:val="19"/>
          <w:szCs w:val="19"/>
          <w:lang w:eastAsia="zh-CN"/>
        </w:rPr>
        <w:t>1</w:t>
      </w:r>
      <w:r w:rsidR="009A1972" w:rsidRPr="003C2CEC">
        <w:rPr>
          <w:rFonts w:ascii="Microsoft YaHei" w:eastAsia="Microsoft YaHei" w:hAnsi="Microsoft YaHei"/>
          <w:b/>
          <w:bCs/>
          <w:sz w:val="19"/>
          <w:szCs w:val="19"/>
          <w:lang w:eastAsia="zh-CN"/>
        </w:rPr>
        <w:t>.</w:t>
      </w:r>
      <w:r w:rsidR="00356708" w:rsidRPr="003C2CEC">
        <w:rPr>
          <w:rFonts w:ascii="Microsoft YaHei" w:eastAsia="Microsoft YaHei" w:hAnsi="Microsoft YaHei"/>
          <w:b/>
          <w:bCs/>
          <w:sz w:val="19"/>
          <w:szCs w:val="19"/>
          <w:lang w:eastAsia="zh-CN"/>
        </w:rPr>
        <w:t xml:space="preserve"> </w:t>
      </w:r>
      <w:r w:rsidRPr="003C2CEC">
        <w:rPr>
          <w:rFonts w:ascii="Microsoft YaHei" w:eastAsia="Microsoft YaHei" w:hAnsi="Microsoft YaHei" w:hint="eastAsia"/>
          <w:b/>
          <w:bCs/>
          <w:sz w:val="19"/>
          <w:szCs w:val="19"/>
          <w:lang w:eastAsia="zh-CN"/>
        </w:rPr>
        <w:t>支持该计划所需年度资源水平的初步估算</w:t>
      </w:r>
    </w:p>
    <w:p w14:paraId="7A25317B" w14:textId="5CC216FA" w:rsidR="00356708" w:rsidRPr="007C20B9" w:rsidRDefault="00175EC4" w:rsidP="002D1ED0">
      <w:pPr>
        <w:tabs>
          <w:tab w:val="clear" w:pos="1134"/>
        </w:tabs>
        <w:suppressAutoHyphens/>
        <w:spacing w:before="240" w:after="240"/>
        <w:ind w:right="-170"/>
        <w:jc w:val="left"/>
        <w:rPr>
          <w:rFonts w:eastAsia="SimSun"/>
          <w:lang w:eastAsia="zh-CN"/>
        </w:rPr>
      </w:pPr>
      <w:r w:rsidRPr="00175EC4">
        <w:rPr>
          <w:rFonts w:eastAsia="SimSun" w:hint="eastAsia"/>
          <w:lang w:eastAsia="zh-CN"/>
        </w:rPr>
        <w:t>根据第十九财期计划的常规预算，假定常规预算中分配给空间天气活动的编外人员资源仍然微不足道，需要利用预算外资源，其中包括：</w:t>
      </w:r>
    </w:p>
    <w:p w14:paraId="7FE83C42" w14:textId="7194EA93" w:rsidR="00356708" w:rsidRPr="007C20B9" w:rsidRDefault="000435A6" w:rsidP="000435A6">
      <w:pPr>
        <w:tabs>
          <w:tab w:val="clear" w:pos="1134"/>
        </w:tabs>
        <w:suppressAutoHyphens/>
        <w:spacing w:before="120" w:after="120"/>
        <w:ind w:left="1134" w:hanging="567"/>
        <w:jc w:val="left"/>
        <w:rPr>
          <w:rFonts w:eastAsia="SimSun"/>
          <w:lang w:eastAsia="zh-CN"/>
        </w:rPr>
      </w:pPr>
      <w:r w:rsidRPr="007C20B9">
        <w:rPr>
          <w:rFonts w:ascii="Symbol" w:eastAsia="SimSun" w:hAnsi="Symbol" w:cs="Symbol"/>
          <w:lang w:eastAsia="zh-CN"/>
        </w:rPr>
        <w:t></w:t>
      </w:r>
      <w:r w:rsidRPr="007C20B9">
        <w:rPr>
          <w:rFonts w:ascii="Symbol" w:eastAsia="SimSun" w:hAnsi="Symbol" w:cs="Symbol"/>
          <w:lang w:eastAsia="zh-CN"/>
        </w:rPr>
        <w:tab/>
      </w:r>
      <w:r w:rsidR="00175EC4" w:rsidRPr="00175EC4">
        <w:rPr>
          <w:rFonts w:eastAsia="SimSun" w:hint="eastAsia"/>
          <w:lang w:eastAsia="zh-CN"/>
        </w:rPr>
        <w:t>会员的实物捐助（例如，翻译培训材料、借调人员或免费参加</w:t>
      </w:r>
      <w:r w:rsidR="00175EC4" w:rsidRPr="00175EC4">
        <w:rPr>
          <w:rFonts w:eastAsia="SimSun"/>
          <w:lang w:eastAsia="zh-CN"/>
        </w:rPr>
        <w:t>WMO</w:t>
      </w:r>
      <w:r w:rsidR="00175EC4" w:rsidRPr="00175EC4">
        <w:rPr>
          <w:rFonts w:eastAsia="SimSun" w:hint="eastAsia"/>
          <w:lang w:eastAsia="zh-CN"/>
        </w:rPr>
        <w:t>的会议）；</w:t>
      </w:r>
    </w:p>
    <w:p w14:paraId="0B5CA47E" w14:textId="47D92CB5" w:rsidR="00356708" w:rsidRPr="007C20B9" w:rsidRDefault="000435A6" w:rsidP="000435A6">
      <w:pPr>
        <w:tabs>
          <w:tab w:val="clear" w:pos="1134"/>
        </w:tabs>
        <w:suppressAutoHyphens/>
        <w:spacing w:before="120" w:after="120"/>
        <w:ind w:left="1134" w:hanging="567"/>
        <w:jc w:val="left"/>
        <w:rPr>
          <w:rFonts w:eastAsia="SimSun"/>
          <w:lang w:eastAsia="zh-CN"/>
        </w:rPr>
      </w:pPr>
      <w:r w:rsidRPr="007C20B9">
        <w:rPr>
          <w:rFonts w:ascii="Symbol" w:eastAsia="SimSun" w:hAnsi="Symbol" w:cs="Symbol"/>
          <w:lang w:eastAsia="zh-CN"/>
        </w:rPr>
        <w:t></w:t>
      </w:r>
      <w:r w:rsidRPr="007C20B9">
        <w:rPr>
          <w:rFonts w:ascii="Symbol" w:eastAsia="SimSun" w:hAnsi="Symbol" w:cs="Symbol"/>
          <w:lang w:eastAsia="zh-CN"/>
        </w:rPr>
        <w:tab/>
      </w:r>
      <w:r w:rsidR="00175EC4" w:rsidRPr="00175EC4">
        <w:rPr>
          <w:rFonts w:eastAsia="SimSun" w:hint="eastAsia"/>
          <w:lang w:eastAsia="zh-CN"/>
        </w:rPr>
        <w:t>共同赞助活动（如</w:t>
      </w:r>
      <w:r w:rsidR="00175EC4" w:rsidRPr="00175EC4">
        <w:rPr>
          <w:rFonts w:eastAsia="SimSun"/>
          <w:lang w:eastAsia="zh-CN"/>
        </w:rPr>
        <w:t>COSPAR</w:t>
      </w:r>
      <w:r w:rsidR="00175EC4" w:rsidRPr="00175EC4">
        <w:rPr>
          <w:rFonts w:eastAsia="SimSun" w:hint="eastAsia"/>
          <w:lang w:eastAsia="zh-CN"/>
        </w:rPr>
        <w:t>支持的培训研讨会）；</w:t>
      </w:r>
    </w:p>
    <w:p w14:paraId="7C1F3AA1" w14:textId="59F930FC" w:rsidR="00356708" w:rsidRPr="007C20B9" w:rsidRDefault="000435A6" w:rsidP="000435A6">
      <w:pPr>
        <w:tabs>
          <w:tab w:val="clear" w:pos="1134"/>
        </w:tabs>
        <w:suppressAutoHyphens/>
        <w:spacing w:before="120" w:after="120"/>
        <w:ind w:left="1134" w:hanging="567"/>
        <w:jc w:val="left"/>
        <w:rPr>
          <w:rFonts w:eastAsia="SimSun"/>
          <w:lang w:eastAsia="zh-CN"/>
        </w:rPr>
      </w:pPr>
      <w:r w:rsidRPr="007C20B9">
        <w:rPr>
          <w:rFonts w:ascii="Symbol" w:eastAsia="SimSun" w:hAnsi="Symbol" w:cs="Symbol"/>
          <w:lang w:eastAsia="zh-CN"/>
        </w:rPr>
        <w:t></w:t>
      </w:r>
      <w:r w:rsidRPr="007C20B9">
        <w:rPr>
          <w:rFonts w:ascii="Symbol" w:eastAsia="SimSun" w:hAnsi="Symbol" w:cs="Symbol"/>
          <w:lang w:eastAsia="zh-CN"/>
        </w:rPr>
        <w:tab/>
      </w:r>
      <w:r w:rsidR="00175EC4" w:rsidRPr="00175EC4">
        <w:rPr>
          <w:rFonts w:eastAsia="SimSun" w:hint="eastAsia"/>
          <w:lang w:eastAsia="zh-CN"/>
        </w:rPr>
        <w:t>向空间天气信托基金提供自愿捐款。</w:t>
      </w:r>
    </w:p>
    <w:tbl>
      <w:tblPr>
        <w:tblW w:w="5000" w:type="pct"/>
        <w:tblBorders>
          <w:top w:val="dotted" w:sz="4" w:space="0" w:color="000000"/>
          <w:bottom w:val="dotted" w:sz="4" w:space="0" w:color="000000"/>
          <w:insideH w:val="dotted" w:sz="4" w:space="0" w:color="000000"/>
          <w:insideV w:val="dotted" w:sz="4" w:space="0" w:color="000000"/>
        </w:tblBorders>
        <w:tblCellMar>
          <w:left w:w="103" w:type="dxa"/>
        </w:tblCellMar>
        <w:tblLook w:val="04A0" w:firstRow="1" w:lastRow="0" w:firstColumn="1" w:lastColumn="0" w:noHBand="0" w:noVBand="1"/>
      </w:tblPr>
      <w:tblGrid>
        <w:gridCol w:w="7939"/>
        <w:gridCol w:w="1700"/>
      </w:tblGrid>
      <w:tr w:rsidR="00356708" w:rsidRPr="007C20B9" w14:paraId="154567F5" w14:textId="77777777" w:rsidTr="00B63E91">
        <w:tc>
          <w:tcPr>
            <w:tcW w:w="4118" w:type="pct"/>
            <w:tcBorders>
              <w:top w:val="single" w:sz="4" w:space="0" w:color="000000"/>
              <w:bottom w:val="single" w:sz="4" w:space="0" w:color="000000"/>
            </w:tcBorders>
            <w:shd w:val="clear" w:color="auto" w:fill="EEECE1" w:themeFill="background2"/>
            <w:tcMar>
              <w:left w:w="103" w:type="dxa"/>
            </w:tcMar>
          </w:tcPr>
          <w:p w14:paraId="17F178A3" w14:textId="5AAEBD4E" w:rsidR="00356708" w:rsidRPr="007C20B9" w:rsidRDefault="00175EC4" w:rsidP="00B63E91">
            <w:pPr>
              <w:widowControl w:val="0"/>
              <w:tabs>
                <w:tab w:val="clear" w:pos="1134"/>
              </w:tabs>
              <w:suppressAutoHyphens/>
              <w:spacing w:before="120" w:after="120"/>
              <w:ind w:left="360" w:right="342"/>
              <w:jc w:val="center"/>
              <w:rPr>
                <w:rFonts w:eastAsia="SimSun" w:cs="Times New Roman"/>
                <w:bCs/>
                <w:lang w:eastAsia="zh-CN"/>
              </w:rPr>
            </w:pPr>
            <w:r w:rsidRPr="00175EC4">
              <w:rPr>
                <w:rFonts w:eastAsia="SimSun" w:cs="Times New Roman" w:hint="eastAsia"/>
                <w:bCs/>
                <w:lang w:eastAsia="zh-CN"/>
              </w:rPr>
              <w:t>暂定年度资源</w:t>
            </w:r>
          </w:p>
        </w:tc>
        <w:tc>
          <w:tcPr>
            <w:tcW w:w="882" w:type="pct"/>
            <w:tcBorders>
              <w:top w:val="single" w:sz="4" w:space="0" w:color="000000"/>
              <w:bottom w:val="single" w:sz="4" w:space="0" w:color="000000"/>
            </w:tcBorders>
            <w:shd w:val="clear" w:color="auto" w:fill="EEECE1" w:themeFill="background2"/>
            <w:tcMar>
              <w:left w:w="103" w:type="dxa"/>
            </w:tcMar>
          </w:tcPr>
          <w:p w14:paraId="25ADBD57" w14:textId="704347E8" w:rsidR="00356708" w:rsidRPr="007C20B9" w:rsidRDefault="00175EC4" w:rsidP="00B63E91">
            <w:pPr>
              <w:widowControl w:val="0"/>
              <w:tabs>
                <w:tab w:val="clear" w:pos="1134"/>
              </w:tabs>
              <w:suppressAutoHyphens/>
              <w:spacing w:before="120" w:after="120"/>
              <w:jc w:val="center"/>
              <w:rPr>
                <w:rFonts w:eastAsia="SimSun" w:cs="Times New Roman"/>
                <w:bCs/>
                <w:lang w:eastAsia="zh-CN"/>
              </w:rPr>
            </w:pPr>
            <w:r w:rsidRPr="003C2CEC">
              <w:rPr>
                <w:rFonts w:eastAsia="SimSun" w:cs="Times New Roman" w:hint="eastAsia"/>
                <w:bCs/>
                <w:lang w:eastAsia="zh-CN"/>
              </w:rPr>
              <w:t>瑞士法郎</w:t>
            </w:r>
          </w:p>
        </w:tc>
      </w:tr>
      <w:tr w:rsidR="00356708" w:rsidRPr="007C20B9" w14:paraId="6A0B7714" w14:textId="77777777" w:rsidTr="00B63E91">
        <w:tc>
          <w:tcPr>
            <w:tcW w:w="4118" w:type="pct"/>
            <w:tcBorders>
              <w:top w:val="single" w:sz="4" w:space="0" w:color="000000"/>
            </w:tcBorders>
            <w:shd w:val="clear" w:color="auto" w:fill="auto"/>
            <w:tcMar>
              <w:left w:w="103" w:type="dxa"/>
            </w:tcMar>
          </w:tcPr>
          <w:p w14:paraId="22B1E212" w14:textId="57772B42" w:rsidR="00356708" w:rsidRPr="007C20B9" w:rsidRDefault="00175EC4" w:rsidP="00B63E91">
            <w:pPr>
              <w:widowControl w:val="0"/>
              <w:tabs>
                <w:tab w:val="clear" w:pos="1134"/>
              </w:tabs>
              <w:suppressAutoHyphens/>
              <w:spacing w:before="120" w:after="120"/>
              <w:ind w:left="170"/>
              <w:jc w:val="left"/>
              <w:rPr>
                <w:rFonts w:eastAsia="SimSun" w:cs="Times New Roman"/>
                <w:lang w:eastAsia="zh-CN"/>
              </w:rPr>
            </w:pPr>
            <w:r>
              <w:rPr>
                <w:rFonts w:eastAsia="SimSun" w:cs="Times New Roman" w:hint="eastAsia"/>
                <w:lang w:eastAsia="zh-CN"/>
              </w:rPr>
              <w:t>常规预算</w:t>
            </w:r>
          </w:p>
        </w:tc>
        <w:tc>
          <w:tcPr>
            <w:tcW w:w="882" w:type="pct"/>
            <w:tcBorders>
              <w:top w:val="single" w:sz="4" w:space="0" w:color="000000"/>
            </w:tcBorders>
            <w:shd w:val="clear" w:color="auto" w:fill="auto"/>
            <w:tcMar>
              <w:left w:w="103" w:type="dxa"/>
            </w:tcMar>
          </w:tcPr>
          <w:p w14:paraId="1D3A8BA2" w14:textId="2701C342" w:rsidR="00356708" w:rsidRPr="007C20B9" w:rsidRDefault="00356708" w:rsidP="00B63E91">
            <w:pPr>
              <w:widowControl w:val="0"/>
              <w:tabs>
                <w:tab w:val="clear" w:pos="1134"/>
              </w:tabs>
              <w:suppressAutoHyphens/>
              <w:spacing w:before="120" w:after="120"/>
              <w:jc w:val="right"/>
              <w:rPr>
                <w:rFonts w:eastAsia="SimSun"/>
                <w:lang w:eastAsia="zh-CN"/>
              </w:rPr>
            </w:pPr>
            <w:r w:rsidRPr="007C20B9">
              <w:rPr>
                <w:rFonts w:eastAsia="SimSun" w:cs="Times New Roman"/>
                <w:lang w:eastAsia="zh-CN"/>
              </w:rPr>
              <w:t>40</w:t>
            </w:r>
            <w:r w:rsidR="008702C9" w:rsidRPr="007C20B9">
              <w:rPr>
                <w:rFonts w:eastAsia="SimSun" w:cs="Times New Roman"/>
                <w:lang w:eastAsia="zh-CN"/>
              </w:rPr>
              <w:t> </w:t>
            </w:r>
            <w:r w:rsidRPr="007C20B9">
              <w:rPr>
                <w:rFonts w:eastAsia="SimSun" w:cs="Times New Roman"/>
                <w:lang w:eastAsia="zh-CN"/>
              </w:rPr>
              <w:t xml:space="preserve">000 </w:t>
            </w:r>
          </w:p>
        </w:tc>
      </w:tr>
      <w:tr w:rsidR="00356708" w:rsidRPr="007C20B9" w14:paraId="6C7AD428" w14:textId="77777777" w:rsidTr="00B63E91">
        <w:tc>
          <w:tcPr>
            <w:tcW w:w="4118" w:type="pct"/>
            <w:shd w:val="clear" w:color="auto" w:fill="auto"/>
            <w:tcMar>
              <w:left w:w="103" w:type="dxa"/>
            </w:tcMar>
          </w:tcPr>
          <w:p w14:paraId="54E42111" w14:textId="5974E77C" w:rsidR="00356708" w:rsidRPr="007C20B9" w:rsidRDefault="00175EC4" w:rsidP="00B63E91">
            <w:pPr>
              <w:widowControl w:val="0"/>
              <w:tabs>
                <w:tab w:val="clear" w:pos="1134"/>
              </w:tabs>
              <w:suppressAutoHyphens/>
              <w:spacing w:before="120" w:after="120"/>
              <w:ind w:left="170"/>
              <w:jc w:val="left"/>
              <w:rPr>
                <w:rFonts w:eastAsia="SimSun" w:cs="Times New Roman"/>
                <w:lang w:eastAsia="zh-CN"/>
              </w:rPr>
            </w:pPr>
            <w:r w:rsidRPr="00175EC4">
              <w:rPr>
                <w:rFonts w:eastAsia="SimSun" w:cs="Times New Roman" w:hint="eastAsia"/>
                <w:lang w:eastAsia="zh-CN"/>
              </w:rPr>
              <w:t>向空间天气信托基金提供的自愿捐款</w:t>
            </w:r>
          </w:p>
        </w:tc>
        <w:tc>
          <w:tcPr>
            <w:tcW w:w="882" w:type="pct"/>
            <w:shd w:val="clear" w:color="auto" w:fill="auto"/>
            <w:tcMar>
              <w:left w:w="103" w:type="dxa"/>
            </w:tcMar>
          </w:tcPr>
          <w:p w14:paraId="4ED56B1B" w14:textId="38833964" w:rsidR="00356708" w:rsidRPr="007C20B9" w:rsidRDefault="00356708" w:rsidP="00B63E91">
            <w:pPr>
              <w:widowControl w:val="0"/>
              <w:tabs>
                <w:tab w:val="clear" w:pos="1134"/>
              </w:tabs>
              <w:suppressAutoHyphens/>
              <w:spacing w:before="120" w:after="120"/>
              <w:jc w:val="right"/>
              <w:rPr>
                <w:rFonts w:eastAsia="SimSun" w:cs="Times New Roman"/>
                <w:lang w:eastAsia="zh-CN"/>
              </w:rPr>
            </w:pPr>
            <w:r w:rsidRPr="007C20B9">
              <w:rPr>
                <w:rFonts w:eastAsia="SimSun" w:cs="Times New Roman"/>
                <w:lang w:eastAsia="zh-CN"/>
              </w:rPr>
              <w:t>180</w:t>
            </w:r>
            <w:r w:rsidR="008702C9" w:rsidRPr="007C20B9">
              <w:rPr>
                <w:rFonts w:eastAsia="SimSun" w:cs="Times New Roman"/>
                <w:lang w:eastAsia="zh-CN"/>
              </w:rPr>
              <w:t> </w:t>
            </w:r>
            <w:r w:rsidRPr="007C20B9">
              <w:rPr>
                <w:rFonts w:eastAsia="SimSun" w:cs="Times New Roman"/>
                <w:lang w:eastAsia="zh-CN"/>
              </w:rPr>
              <w:t>000</w:t>
            </w:r>
          </w:p>
        </w:tc>
      </w:tr>
      <w:tr w:rsidR="00356708" w:rsidRPr="007C20B9" w14:paraId="65BE7CAF" w14:textId="77777777" w:rsidTr="00B63E91">
        <w:tc>
          <w:tcPr>
            <w:tcW w:w="4118" w:type="pct"/>
            <w:shd w:val="clear" w:color="auto" w:fill="auto"/>
            <w:tcMar>
              <w:left w:w="103" w:type="dxa"/>
            </w:tcMar>
          </w:tcPr>
          <w:p w14:paraId="3F29EB35" w14:textId="1A2038FB" w:rsidR="00356708" w:rsidRPr="007C20B9" w:rsidRDefault="00175EC4" w:rsidP="00B63E91">
            <w:pPr>
              <w:widowControl w:val="0"/>
              <w:tabs>
                <w:tab w:val="clear" w:pos="1134"/>
              </w:tabs>
              <w:suppressAutoHyphens/>
              <w:spacing w:before="120" w:after="120"/>
              <w:ind w:right="342"/>
              <w:jc w:val="right"/>
              <w:rPr>
                <w:rFonts w:eastAsia="SimSun" w:cs="Times New Roman"/>
                <w:b/>
                <w:bCs/>
                <w:lang w:eastAsia="zh-CN"/>
              </w:rPr>
            </w:pPr>
            <w:r w:rsidRPr="003C2CEC">
              <w:rPr>
                <w:rFonts w:ascii="Microsoft YaHei" w:eastAsia="Microsoft YaHei" w:hAnsi="Microsoft YaHei" w:cs="Times New Roman" w:hint="eastAsia"/>
                <w:b/>
                <w:bCs/>
                <w:lang w:eastAsia="zh-CN"/>
              </w:rPr>
              <w:t>合计</w:t>
            </w:r>
          </w:p>
        </w:tc>
        <w:tc>
          <w:tcPr>
            <w:tcW w:w="882" w:type="pct"/>
            <w:shd w:val="clear" w:color="auto" w:fill="auto"/>
            <w:tcMar>
              <w:left w:w="103" w:type="dxa"/>
            </w:tcMar>
          </w:tcPr>
          <w:p w14:paraId="463120A7" w14:textId="594DCD9E" w:rsidR="00356708" w:rsidRPr="007C20B9" w:rsidRDefault="00356708" w:rsidP="00B63E91">
            <w:pPr>
              <w:widowControl w:val="0"/>
              <w:tabs>
                <w:tab w:val="clear" w:pos="1134"/>
              </w:tabs>
              <w:suppressAutoHyphens/>
              <w:spacing w:before="120" w:after="120"/>
              <w:jc w:val="right"/>
              <w:rPr>
                <w:rFonts w:eastAsia="SimSun" w:cs="Times New Roman"/>
                <w:b/>
                <w:bCs/>
                <w:lang w:eastAsia="zh-CN"/>
              </w:rPr>
            </w:pPr>
            <w:r w:rsidRPr="007C20B9">
              <w:rPr>
                <w:rFonts w:eastAsia="SimSun" w:cs="Times New Roman"/>
                <w:b/>
                <w:bCs/>
                <w:lang w:eastAsia="zh-CN"/>
              </w:rPr>
              <w:t>220</w:t>
            </w:r>
            <w:r w:rsidR="008702C9" w:rsidRPr="007C20B9">
              <w:rPr>
                <w:rFonts w:eastAsia="SimSun" w:cs="Times New Roman"/>
                <w:b/>
                <w:bCs/>
                <w:lang w:eastAsia="zh-CN"/>
              </w:rPr>
              <w:t> </w:t>
            </w:r>
            <w:r w:rsidRPr="007C20B9">
              <w:rPr>
                <w:rFonts w:eastAsia="SimSun" w:cs="Times New Roman"/>
                <w:b/>
                <w:bCs/>
                <w:lang w:eastAsia="zh-CN"/>
              </w:rPr>
              <w:t>000</w:t>
            </w:r>
          </w:p>
        </w:tc>
      </w:tr>
    </w:tbl>
    <w:p w14:paraId="57C2337E" w14:textId="3551C7B7" w:rsidR="00356708" w:rsidRPr="00175EC4" w:rsidRDefault="00175EC4" w:rsidP="00E070A9">
      <w:pPr>
        <w:tabs>
          <w:tab w:val="clear" w:pos="1134"/>
        </w:tabs>
        <w:suppressAutoHyphens/>
        <w:spacing w:before="120" w:after="200"/>
        <w:jc w:val="center"/>
        <w:rPr>
          <w:rFonts w:ascii="Microsoft YaHei" w:eastAsia="Microsoft YaHei" w:hAnsi="Microsoft YaHei"/>
          <w:sz w:val="19"/>
          <w:szCs w:val="19"/>
          <w:lang w:eastAsia="zh-CN"/>
        </w:rPr>
      </w:pPr>
      <w:r w:rsidRPr="00175EC4">
        <w:rPr>
          <w:rFonts w:ascii="Microsoft YaHei" w:eastAsia="Microsoft YaHei" w:hAnsi="Microsoft YaHei" w:hint="eastAsia"/>
          <w:b/>
          <w:bCs/>
          <w:sz w:val="19"/>
          <w:szCs w:val="19"/>
          <w:lang w:eastAsia="zh-CN"/>
        </w:rPr>
        <w:t>表</w:t>
      </w:r>
      <w:r w:rsidR="00356708" w:rsidRPr="00175EC4">
        <w:rPr>
          <w:rFonts w:ascii="Microsoft YaHei" w:eastAsia="Microsoft YaHei" w:hAnsi="Microsoft YaHei"/>
          <w:b/>
          <w:bCs/>
          <w:sz w:val="19"/>
          <w:szCs w:val="19"/>
          <w:lang w:eastAsia="zh-CN"/>
        </w:rPr>
        <w:t>2</w:t>
      </w:r>
      <w:r w:rsidRPr="00175EC4">
        <w:rPr>
          <w:rFonts w:ascii="Microsoft YaHei" w:eastAsia="Microsoft YaHei" w:hAnsi="Microsoft YaHei" w:hint="eastAsia"/>
          <w:b/>
          <w:bCs/>
          <w:sz w:val="19"/>
          <w:szCs w:val="19"/>
          <w:lang w:eastAsia="zh-CN"/>
        </w:rPr>
        <w:t>：暂定资源细目</w:t>
      </w:r>
    </w:p>
    <w:p w14:paraId="503E5485" w14:textId="77D52ECA" w:rsidR="00356708" w:rsidRPr="007C20B9" w:rsidRDefault="00F0747D" w:rsidP="00BC38A6">
      <w:pPr>
        <w:tabs>
          <w:tab w:val="clear" w:pos="1134"/>
        </w:tabs>
        <w:suppressAutoHyphens/>
        <w:spacing w:before="240" w:after="240"/>
        <w:ind w:right="-170"/>
        <w:jc w:val="left"/>
        <w:rPr>
          <w:rFonts w:eastAsia="SimSun"/>
          <w:lang w:eastAsia="zh-CN"/>
        </w:rPr>
      </w:pPr>
      <w:r w:rsidRPr="00F0747D">
        <w:rPr>
          <w:rFonts w:eastAsia="SimSun" w:hint="eastAsia"/>
          <w:lang w:eastAsia="zh-CN"/>
        </w:rPr>
        <w:t>表</w:t>
      </w:r>
      <w:r w:rsidRPr="00F0747D">
        <w:rPr>
          <w:rFonts w:eastAsia="SimSun"/>
          <w:lang w:eastAsia="zh-CN"/>
        </w:rPr>
        <w:t>2</w:t>
      </w:r>
      <w:r w:rsidRPr="00F0747D">
        <w:rPr>
          <w:rFonts w:eastAsia="SimSun" w:hint="eastAsia"/>
          <w:lang w:eastAsia="zh-CN"/>
        </w:rPr>
        <w:t>列出了年度资源的暂定细目。考虑到通过数据交换、分享最佳做法和优化努力来利用其国家活动的好处，预计在</w:t>
      </w:r>
      <w:r w:rsidRPr="00F0747D">
        <w:rPr>
          <w:rFonts w:eastAsia="SimSun"/>
          <w:lang w:eastAsia="zh-CN"/>
        </w:rPr>
        <w:t>ISES</w:t>
      </w:r>
      <w:r w:rsidRPr="00F0747D">
        <w:rPr>
          <w:rFonts w:eastAsia="SimSun" w:hint="eastAsia"/>
          <w:lang w:eastAsia="zh-CN"/>
        </w:rPr>
        <w:t>框架内实施国家空间天气计划的</w:t>
      </w:r>
      <w:r w:rsidRPr="00F0747D">
        <w:rPr>
          <w:rFonts w:eastAsia="SimSun"/>
          <w:lang w:eastAsia="zh-CN"/>
        </w:rPr>
        <w:t>WMO</w:t>
      </w:r>
      <w:r w:rsidRPr="00F0747D">
        <w:rPr>
          <w:rFonts w:eastAsia="SimSun" w:hint="eastAsia"/>
          <w:lang w:eastAsia="zh-CN"/>
        </w:rPr>
        <w:t>会员将更倾向于向空间天气信托基金捐款，这可能在很大程度上超过这些会员的单独捐款。</w:t>
      </w:r>
    </w:p>
    <w:p w14:paraId="0F4AE23C" w14:textId="77777777" w:rsidR="00B63E91" w:rsidRPr="007C20B9" w:rsidRDefault="00B63E91">
      <w:pPr>
        <w:tabs>
          <w:tab w:val="clear" w:pos="1134"/>
        </w:tabs>
        <w:jc w:val="left"/>
        <w:rPr>
          <w:rFonts w:eastAsia="SimSun" w:cs="Times New Roman"/>
          <w:b/>
          <w:bCs/>
          <w:sz w:val="24"/>
          <w:szCs w:val="24"/>
          <w:lang w:eastAsia="zh-CN"/>
        </w:rPr>
      </w:pPr>
      <w:r w:rsidRPr="007C20B9">
        <w:rPr>
          <w:rFonts w:eastAsia="SimSun" w:cs="Times New Roman"/>
          <w:b/>
          <w:bCs/>
          <w:sz w:val="24"/>
          <w:szCs w:val="24"/>
          <w:lang w:eastAsia="zh-CN"/>
        </w:rPr>
        <w:br w:type="page"/>
      </w:r>
    </w:p>
    <w:p w14:paraId="023D53CD" w14:textId="0A1D550C" w:rsidR="00356708" w:rsidRPr="007C20B9" w:rsidRDefault="00F0747D" w:rsidP="003021F2">
      <w:pPr>
        <w:keepNext/>
        <w:keepLines/>
        <w:tabs>
          <w:tab w:val="clear" w:pos="1134"/>
        </w:tabs>
        <w:suppressAutoHyphens/>
        <w:spacing w:before="240" w:after="240"/>
        <w:ind w:left="357" w:hanging="357"/>
        <w:jc w:val="left"/>
        <w:outlineLvl w:val="0"/>
        <w:rPr>
          <w:rFonts w:eastAsia="SimSun" w:cs="Times New Roman"/>
          <w:b/>
          <w:bCs/>
          <w:sz w:val="24"/>
          <w:szCs w:val="24"/>
          <w:lang w:eastAsia="zh-CN"/>
        </w:rPr>
      </w:pPr>
      <w:bookmarkStart w:id="50" w:name="_Toc162425137"/>
      <w:r w:rsidRPr="00F0747D">
        <w:rPr>
          <w:rFonts w:ascii="Microsoft YaHei" w:eastAsia="Microsoft YaHei" w:hAnsi="Microsoft YaHei" w:cs="Times New Roman" w:hint="eastAsia"/>
          <w:b/>
          <w:bCs/>
          <w:sz w:val="24"/>
          <w:szCs w:val="24"/>
          <w:lang w:eastAsia="zh-CN"/>
        </w:rPr>
        <w:lastRenderedPageBreak/>
        <w:t>结论</w:t>
      </w:r>
      <w:bookmarkEnd w:id="50"/>
    </w:p>
    <w:p w14:paraId="05C49F04" w14:textId="21647868" w:rsidR="00356708" w:rsidRPr="007C20B9" w:rsidRDefault="00946FFC" w:rsidP="003021F2">
      <w:pPr>
        <w:tabs>
          <w:tab w:val="clear" w:pos="1134"/>
          <w:tab w:val="left" w:pos="-1620"/>
          <w:tab w:val="left" w:pos="270"/>
        </w:tabs>
        <w:suppressAutoHyphens/>
        <w:spacing w:before="240" w:after="240"/>
        <w:ind w:right="-170"/>
        <w:jc w:val="left"/>
        <w:rPr>
          <w:rFonts w:eastAsia="SimSun"/>
          <w:lang w:eastAsia="zh-CN"/>
        </w:rPr>
      </w:pPr>
      <w:r w:rsidRPr="00946FFC">
        <w:rPr>
          <w:rFonts w:eastAsia="SimSun"/>
          <w:lang w:eastAsia="zh-CN"/>
        </w:rPr>
        <w:t>ICTSW</w:t>
      </w:r>
      <w:r w:rsidRPr="00946FFC">
        <w:rPr>
          <w:rFonts w:eastAsia="SimSun" w:hint="eastAsia"/>
          <w:lang w:eastAsia="zh-CN"/>
        </w:rPr>
        <w:t>在第十六财务（</w:t>
      </w:r>
      <w:r w:rsidRPr="00946FFC">
        <w:rPr>
          <w:rFonts w:eastAsia="SimSun"/>
          <w:lang w:eastAsia="zh-CN"/>
        </w:rPr>
        <w:t>2012-2015</w:t>
      </w:r>
      <w:r w:rsidRPr="00946FFC">
        <w:rPr>
          <w:rFonts w:eastAsia="SimSun" w:hint="eastAsia"/>
          <w:lang w:eastAsia="zh-CN"/>
        </w:rPr>
        <w:t>年）取得的早期成果，以及</w:t>
      </w:r>
      <w:r w:rsidRPr="00946FFC">
        <w:rPr>
          <w:rFonts w:eastAsia="SimSun"/>
          <w:lang w:eastAsia="zh-CN"/>
        </w:rPr>
        <w:t>IPT-SWeISS</w:t>
      </w:r>
      <w:r w:rsidRPr="00946FFC">
        <w:rPr>
          <w:rFonts w:eastAsia="SimSun" w:hint="eastAsia"/>
          <w:lang w:eastAsia="zh-CN"/>
        </w:rPr>
        <w:t>在第十七财期（</w:t>
      </w:r>
      <w:r w:rsidRPr="00946FFC">
        <w:rPr>
          <w:rFonts w:eastAsia="SimSun"/>
          <w:lang w:eastAsia="zh-CN"/>
        </w:rPr>
        <w:t>2016-2019</w:t>
      </w:r>
      <w:r w:rsidRPr="00946FFC">
        <w:rPr>
          <w:rFonts w:eastAsia="SimSun" w:hint="eastAsia"/>
          <w:lang w:eastAsia="zh-CN"/>
        </w:rPr>
        <w:t>年）取得的后续成果（这些成果已于</w:t>
      </w:r>
      <w:r w:rsidRPr="00946FFC">
        <w:rPr>
          <w:rFonts w:eastAsia="SimSun"/>
          <w:lang w:eastAsia="zh-CN"/>
        </w:rPr>
        <w:t>2022</w:t>
      </w:r>
      <w:r w:rsidRPr="00946FFC">
        <w:rPr>
          <w:rFonts w:eastAsia="SimSun" w:hint="eastAsia"/>
          <w:lang w:eastAsia="zh-CN"/>
        </w:rPr>
        <w:t>年由</w:t>
      </w:r>
      <w:r w:rsidRPr="00946FFC">
        <w:rPr>
          <w:rFonts w:eastAsia="SimSun"/>
          <w:lang w:eastAsia="zh-CN"/>
        </w:rPr>
        <w:t>ET-SWx</w:t>
      </w:r>
      <w:r w:rsidRPr="00946FFC">
        <w:rPr>
          <w:rFonts w:eastAsia="SimSun" w:hint="eastAsia"/>
          <w:lang w:eastAsia="zh-CN"/>
        </w:rPr>
        <w:t>接管），都说明了</w:t>
      </w:r>
      <w:r w:rsidRPr="00946FFC">
        <w:rPr>
          <w:rFonts w:eastAsia="SimSun"/>
          <w:lang w:eastAsia="zh-CN"/>
        </w:rPr>
        <w:t>WMO</w:t>
      </w:r>
      <w:r w:rsidRPr="00946FFC">
        <w:rPr>
          <w:rFonts w:eastAsia="SimSun" w:hint="eastAsia"/>
          <w:lang w:eastAsia="zh-CN"/>
        </w:rPr>
        <w:t>参与空间天气可以受益</w:t>
      </w:r>
      <w:r w:rsidR="00C10DE3">
        <w:rPr>
          <w:rFonts w:eastAsia="SimSun" w:hint="eastAsia"/>
          <w:lang w:eastAsia="zh-CN"/>
        </w:rPr>
        <w:t>于</w:t>
      </w:r>
      <w:r w:rsidRPr="00946FFC">
        <w:rPr>
          <w:rFonts w:eastAsia="SimSun" w:hint="eastAsia"/>
          <w:lang w:eastAsia="zh-CN"/>
        </w:rPr>
        <w:t>广泛</w:t>
      </w:r>
      <w:r w:rsidR="009C7814">
        <w:rPr>
          <w:rFonts w:eastAsia="SimSun" w:hint="eastAsia"/>
          <w:lang w:eastAsia="zh-CN"/>
        </w:rPr>
        <w:t>的</w:t>
      </w:r>
      <w:r w:rsidRPr="00946FFC">
        <w:rPr>
          <w:rFonts w:eastAsia="SimSun" w:hint="eastAsia"/>
          <w:lang w:eastAsia="zh-CN"/>
        </w:rPr>
        <w:t>活动领域，并表明</w:t>
      </w:r>
      <w:r w:rsidRPr="00946FFC">
        <w:rPr>
          <w:rFonts w:eastAsia="SimSun"/>
          <w:lang w:eastAsia="zh-CN"/>
        </w:rPr>
        <w:t>WMO</w:t>
      </w:r>
      <w:r w:rsidRPr="00946FFC">
        <w:rPr>
          <w:rFonts w:eastAsia="SimSun" w:hint="eastAsia"/>
          <w:lang w:eastAsia="zh-CN"/>
        </w:rPr>
        <w:t>有能力有效促进该领域的突破，并在国际空间天气界发挥公认的作用。</w:t>
      </w:r>
      <w:r w:rsidR="00583CC5" w:rsidRPr="00583CC5">
        <w:rPr>
          <w:rFonts w:eastAsia="SimSun" w:hint="eastAsia"/>
          <w:lang w:eastAsia="zh-CN"/>
        </w:rPr>
        <w:t>鉴于航空业对空间天气服务的既定要求以及其他部门新出现的需求，建议</w:t>
      </w:r>
      <w:r w:rsidR="00583CC5" w:rsidRPr="00583CC5">
        <w:rPr>
          <w:rFonts w:eastAsia="SimSun"/>
          <w:lang w:eastAsia="zh-CN"/>
        </w:rPr>
        <w:t>WMO</w:t>
      </w:r>
      <w:r w:rsidR="00583CC5" w:rsidRPr="00583CC5">
        <w:rPr>
          <w:rFonts w:eastAsia="SimSun" w:hint="eastAsia"/>
          <w:lang w:eastAsia="zh-CN"/>
        </w:rPr>
        <w:t>在第十九财期（</w:t>
      </w:r>
      <w:r w:rsidR="00583CC5" w:rsidRPr="00583CC5">
        <w:rPr>
          <w:rFonts w:eastAsia="SimSun"/>
          <w:lang w:eastAsia="zh-CN"/>
        </w:rPr>
        <w:t>2024-2027</w:t>
      </w:r>
      <w:r w:rsidR="00583CC5" w:rsidRPr="00583CC5">
        <w:rPr>
          <w:rFonts w:eastAsia="SimSun" w:hint="eastAsia"/>
          <w:lang w:eastAsia="zh-CN"/>
        </w:rPr>
        <w:t>年）及以后继续参与并加大参与力度，为全球可靠的空间天气服务能力奠定可持续的基础。</w:t>
      </w:r>
    </w:p>
    <w:p w14:paraId="63151121" w14:textId="7E11EAAE" w:rsidR="00356708" w:rsidRPr="007C20B9" w:rsidRDefault="00583CC5" w:rsidP="004312F5">
      <w:pPr>
        <w:suppressAutoHyphens/>
        <w:spacing w:before="240" w:after="240"/>
        <w:ind w:right="-170"/>
        <w:jc w:val="left"/>
        <w:rPr>
          <w:rFonts w:eastAsia="SimSun" w:cs="Times New Roman"/>
          <w:lang w:eastAsia="zh-CN"/>
        </w:rPr>
      </w:pPr>
      <w:r w:rsidRPr="00583CC5">
        <w:rPr>
          <w:rFonts w:eastAsia="SimSun" w:cs="Verdana" w:hint="eastAsia"/>
          <w:lang w:eastAsia="zh-CN"/>
        </w:rPr>
        <w:t>本计划确定了一系列高度优先的活动，这些活动被认为在四年时间框架内是必要和可行的，并将产生明确的可交付成果和切实的成果。还确定了其他可取的行动，如果时间和资源允许，也应采取这些行动。</w:t>
      </w:r>
      <w:r w:rsidR="00034BD9" w:rsidRPr="00034BD9">
        <w:rPr>
          <w:rFonts w:eastAsia="SimSun" w:cs="Verdana" w:hint="eastAsia"/>
          <w:lang w:eastAsia="zh-CN"/>
        </w:rPr>
        <w:t>此外，还建议目前在该领域最先进的</w:t>
      </w:r>
      <w:r w:rsidR="00034BD9" w:rsidRPr="00034BD9">
        <w:rPr>
          <w:rFonts w:eastAsia="SimSun" w:cs="Verdana"/>
          <w:lang w:eastAsia="zh-CN"/>
        </w:rPr>
        <w:t>WMO</w:t>
      </w:r>
      <w:r w:rsidR="00034BD9" w:rsidRPr="00034BD9">
        <w:rPr>
          <w:rFonts w:eastAsia="SimSun" w:cs="Verdana" w:hint="eastAsia"/>
          <w:lang w:eastAsia="zh-CN"/>
        </w:rPr>
        <w:t>会员通过其专家在技术上参与，并通过向空间天气信托基金提供少量捐款在财政上参与，带头实施该计划，从而向可能还不熟悉空间天气的其他会员展示这项活动的益处。</w:t>
      </w:r>
    </w:p>
    <w:p w14:paraId="3A3F040F" w14:textId="186FE2DF" w:rsidR="00356708" w:rsidRPr="007C20B9" w:rsidRDefault="00034BD9" w:rsidP="004312F5">
      <w:pPr>
        <w:suppressAutoHyphens/>
        <w:spacing w:before="240" w:after="240"/>
        <w:ind w:right="-170"/>
        <w:jc w:val="left"/>
        <w:rPr>
          <w:rFonts w:eastAsia="SimSun" w:cs="Verdana"/>
          <w:lang w:eastAsia="zh-CN"/>
        </w:rPr>
      </w:pPr>
      <w:r w:rsidRPr="00034BD9">
        <w:rPr>
          <w:rFonts w:eastAsia="SimSun" w:cs="Verdana" w:hint="eastAsia"/>
          <w:lang w:eastAsia="zh-CN"/>
        </w:rPr>
        <w:t>拟议的活动符合</w:t>
      </w:r>
      <w:r w:rsidRPr="00034BD9">
        <w:rPr>
          <w:rFonts w:eastAsia="SimSun" w:cs="Verdana"/>
          <w:lang w:eastAsia="zh-CN"/>
        </w:rPr>
        <w:t>WMO</w:t>
      </w:r>
      <w:r w:rsidRPr="00034BD9">
        <w:rPr>
          <w:rFonts w:eastAsia="SimSun" w:cs="Verdana" w:hint="eastAsia"/>
          <w:lang w:eastAsia="zh-CN"/>
        </w:rPr>
        <w:t>第十九财期的几个战略重点，涉及基础设施部分</w:t>
      </w:r>
      <w:r w:rsidRPr="00034BD9">
        <w:rPr>
          <w:rFonts w:eastAsia="SimSun" w:cs="Verdana"/>
          <w:lang w:eastAsia="zh-CN"/>
        </w:rPr>
        <w:t>WIGOS</w:t>
      </w:r>
      <w:r w:rsidRPr="00034BD9">
        <w:rPr>
          <w:rFonts w:eastAsia="SimSun" w:cs="Verdana" w:hint="eastAsia"/>
          <w:lang w:eastAsia="zh-CN"/>
        </w:rPr>
        <w:t>、</w:t>
      </w:r>
      <w:r w:rsidRPr="00034BD9">
        <w:rPr>
          <w:rFonts w:eastAsia="SimSun" w:cs="Verdana"/>
          <w:lang w:eastAsia="zh-CN"/>
        </w:rPr>
        <w:t>WIS</w:t>
      </w:r>
      <w:r w:rsidRPr="00034BD9">
        <w:rPr>
          <w:rFonts w:eastAsia="SimSun" w:cs="Verdana" w:hint="eastAsia"/>
          <w:lang w:eastAsia="zh-CN"/>
        </w:rPr>
        <w:t>和</w:t>
      </w:r>
      <w:r w:rsidRPr="00034BD9">
        <w:rPr>
          <w:rFonts w:eastAsia="SimSun" w:cs="Verdana"/>
          <w:lang w:eastAsia="zh-CN"/>
        </w:rPr>
        <w:t>WIPPS</w:t>
      </w:r>
      <w:r w:rsidRPr="00034BD9">
        <w:rPr>
          <w:rFonts w:eastAsia="SimSun" w:cs="Verdana" w:hint="eastAsia"/>
          <w:lang w:eastAsia="zh-CN"/>
        </w:rPr>
        <w:t>（分别为具体目标</w:t>
      </w:r>
      <w:r w:rsidRPr="00034BD9">
        <w:rPr>
          <w:rFonts w:eastAsia="SimSun" w:cs="Verdana"/>
          <w:lang w:eastAsia="zh-CN"/>
        </w:rPr>
        <w:t>2.1</w:t>
      </w:r>
      <w:r w:rsidRPr="00034BD9">
        <w:rPr>
          <w:rFonts w:eastAsia="SimSun" w:cs="Verdana" w:hint="eastAsia"/>
          <w:lang w:eastAsia="zh-CN"/>
        </w:rPr>
        <w:t>、</w:t>
      </w:r>
      <w:r w:rsidRPr="00034BD9">
        <w:rPr>
          <w:rFonts w:eastAsia="SimSun" w:cs="Verdana"/>
          <w:lang w:eastAsia="zh-CN"/>
        </w:rPr>
        <w:t>2.2</w:t>
      </w:r>
      <w:r w:rsidRPr="00034BD9">
        <w:rPr>
          <w:rFonts w:eastAsia="SimSun" w:cs="Verdana" w:hint="eastAsia"/>
          <w:lang w:eastAsia="zh-CN"/>
        </w:rPr>
        <w:t>和</w:t>
      </w:r>
      <w:r w:rsidRPr="00034BD9">
        <w:rPr>
          <w:rFonts w:eastAsia="SimSun" w:cs="Verdana"/>
          <w:lang w:eastAsia="zh-CN"/>
        </w:rPr>
        <w:t>2.3</w:t>
      </w:r>
      <w:r w:rsidRPr="00034BD9">
        <w:rPr>
          <w:rFonts w:eastAsia="SimSun" w:cs="Verdana" w:hint="eastAsia"/>
          <w:lang w:eastAsia="zh-CN"/>
        </w:rPr>
        <w:t>），并为加强临近预报和预报服务（分别为具体目标</w:t>
      </w:r>
      <w:r w:rsidRPr="00034BD9">
        <w:rPr>
          <w:rFonts w:eastAsia="SimSun" w:cs="Verdana"/>
          <w:lang w:eastAsia="zh-CN"/>
        </w:rPr>
        <w:t>1.1</w:t>
      </w:r>
      <w:r w:rsidRPr="00034BD9">
        <w:rPr>
          <w:rFonts w:eastAsia="SimSun" w:cs="Verdana" w:hint="eastAsia"/>
          <w:lang w:eastAsia="zh-CN"/>
        </w:rPr>
        <w:t>和</w:t>
      </w:r>
      <w:r w:rsidRPr="00034BD9">
        <w:rPr>
          <w:rFonts w:eastAsia="SimSun" w:cs="Verdana"/>
          <w:lang w:eastAsia="zh-CN"/>
        </w:rPr>
        <w:t>1.4</w:t>
      </w:r>
      <w:r w:rsidRPr="00034BD9">
        <w:rPr>
          <w:rFonts w:eastAsia="SimSun" w:cs="Verdana" w:hint="eastAsia"/>
          <w:lang w:eastAsia="zh-CN"/>
        </w:rPr>
        <w:t>）提供服务。</w:t>
      </w:r>
    </w:p>
    <w:p w14:paraId="7738E8A3" w14:textId="77777777" w:rsidR="00B63E91" w:rsidRDefault="00B63E91" w:rsidP="004312F5">
      <w:pPr>
        <w:suppressAutoHyphens/>
        <w:spacing w:before="240" w:after="240"/>
        <w:ind w:right="-170"/>
        <w:jc w:val="left"/>
        <w:rPr>
          <w:rFonts w:eastAsia="MS Mincho;ＭＳ 明朝" w:cs="Verdana"/>
          <w:lang w:eastAsia="zh-CN"/>
        </w:rPr>
      </w:pPr>
    </w:p>
    <w:p w14:paraId="4062E5B5" w14:textId="77777777" w:rsidR="00B63E91" w:rsidRPr="0057079E" w:rsidRDefault="00B63E91" w:rsidP="004312F5">
      <w:pPr>
        <w:suppressAutoHyphens/>
        <w:spacing w:before="240" w:after="240"/>
        <w:ind w:right="-170"/>
        <w:jc w:val="left"/>
        <w:rPr>
          <w:rFonts w:eastAsia="MS Mincho;ＭＳ 明朝" w:cs="Times New Roman"/>
          <w:lang w:eastAsia="zh-CN"/>
        </w:rPr>
      </w:pPr>
    </w:p>
    <w:p w14:paraId="1E8B7F47" w14:textId="7562EF36" w:rsidR="00356708" w:rsidRPr="00C417AF" w:rsidRDefault="00356708" w:rsidP="00356708">
      <w:pPr>
        <w:suppressAutoHyphens/>
        <w:spacing w:before="120"/>
        <w:jc w:val="center"/>
        <w:rPr>
          <w:rFonts w:eastAsia="MS Mincho;ＭＳ 明朝" w:cs="Times New Roman"/>
          <w:bCs/>
          <w:lang w:eastAsia="zh-CN"/>
        </w:rPr>
      </w:pPr>
      <w:r w:rsidRPr="0057079E">
        <w:rPr>
          <w:rFonts w:eastAsia="MS Mincho;ＭＳ 明朝" w:cs="Times New Roman"/>
          <w:lang w:eastAsia="zh-CN"/>
        </w:rPr>
        <w:t>_</w:t>
      </w:r>
      <w:r w:rsidR="00B63E91">
        <w:rPr>
          <w:rFonts w:eastAsia="MS Mincho;ＭＳ 明朝" w:cs="Times New Roman"/>
          <w:lang w:eastAsia="zh-CN"/>
        </w:rPr>
        <w:t>______</w:t>
      </w:r>
      <w:r w:rsidRPr="0057079E">
        <w:rPr>
          <w:rFonts w:eastAsia="MS Mincho;ＭＳ 明朝" w:cs="Times New Roman"/>
          <w:lang w:eastAsia="zh-CN"/>
        </w:rPr>
        <w:t>_________</w:t>
      </w:r>
    </w:p>
    <w:sectPr w:rsidR="00356708" w:rsidRPr="00C417AF" w:rsidSect="0020095E">
      <w:headerReference w:type="even" r:id="rId44"/>
      <w:headerReference w:type="default" r:id="rId45"/>
      <w:headerReference w:type="first" r:id="rId4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8490" w14:textId="77777777" w:rsidR="00533595" w:rsidRDefault="00533595">
      <w:r>
        <w:separator/>
      </w:r>
    </w:p>
    <w:p w14:paraId="46B52EFA" w14:textId="77777777" w:rsidR="00533595" w:rsidRDefault="00533595"/>
    <w:p w14:paraId="2FD7FC2C" w14:textId="77777777" w:rsidR="00533595" w:rsidRDefault="00533595"/>
  </w:endnote>
  <w:endnote w:type="continuationSeparator" w:id="0">
    <w:p w14:paraId="59F1A3DF" w14:textId="77777777" w:rsidR="00533595" w:rsidRDefault="00533595">
      <w:r>
        <w:continuationSeparator/>
      </w:r>
    </w:p>
    <w:p w14:paraId="26288884" w14:textId="77777777" w:rsidR="00533595" w:rsidRDefault="00533595"/>
    <w:p w14:paraId="7C09F602" w14:textId="77777777" w:rsidR="00533595" w:rsidRDefault="00533595"/>
  </w:endnote>
  <w:endnote w:type="continuationNotice" w:id="1">
    <w:p w14:paraId="2FC8E947" w14:textId="77777777" w:rsidR="00533595" w:rsidRDefault="00533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Mincho;ＭＳ 明朝">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SimSun"/>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ＭＳ ゴシック">
    <w:panose1 w:val="00000000000000000000"/>
    <w:charset w:val="86"/>
    <w:family w:val="roman"/>
    <w:notTrueType/>
    <w:pitch w:val="default"/>
  </w:font>
  <w:font w:name="Courier">
    <w:panose1 w:val="02070409020205020404"/>
    <w:charset w:val="00"/>
    <w:family w:val="modern"/>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5032" w14:textId="77777777" w:rsidR="00533595" w:rsidRDefault="00533595">
      <w:r>
        <w:separator/>
      </w:r>
    </w:p>
  </w:footnote>
  <w:footnote w:type="continuationSeparator" w:id="0">
    <w:p w14:paraId="03B7DAF0" w14:textId="77777777" w:rsidR="00533595" w:rsidRDefault="00533595">
      <w:r>
        <w:continuationSeparator/>
      </w:r>
    </w:p>
    <w:p w14:paraId="3F56E967" w14:textId="77777777" w:rsidR="00533595" w:rsidRDefault="00533595"/>
    <w:p w14:paraId="0444E173" w14:textId="77777777" w:rsidR="00533595" w:rsidRDefault="00533595"/>
  </w:footnote>
  <w:footnote w:type="continuationNotice" w:id="1">
    <w:p w14:paraId="780F9D63" w14:textId="77777777" w:rsidR="00533595" w:rsidRDefault="00533595"/>
  </w:footnote>
  <w:footnote w:id="2">
    <w:p w14:paraId="314239ED" w14:textId="77777777" w:rsidR="00F714CC" w:rsidRPr="007015D1" w:rsidRDefault="00F714CC" w:rsidP="00F714CC">
      <w:pPr>
        <w:pStyle w:val="Footnote"/>
        <w:tabs>
          <w:tab w:val="left" w:pos="284"/>
        </w:tabs>
        <w:spacing w:before="240"/>
      </w:pPr>
      <w:r w:rsidRPr="00756462">
        <w:rPr>
          <w:rFonts w:ascii="Verdana" w:eastAsia="Verdana" w:hAnsi="Verdana" w:cs="Verdana"/>
          <w:sz w:val="18"/>
          <w:szCs w:val="18"/>
          <w:vertAlign w:val="superscript"/>
        </w:rPr>
        <w:footnoteRef/>
      </w:r>
      <w:r w:rsidRPr="00756462">
        <w:rPr>
          <w:rFonts w:ascii="Verdana" w:eastAsia="Verdana" w:hAnsi="Verdana" w:cs="Verdana"/>
          <w:sz w:val="16"/>
          <w:szCs w:val="16"/>
        </w:rPr>
        <w:tab/>
      </w:r>
      <w:hyperlink r:id="rId1" w:history="1">
        <w:r w:rsidRPr="00756462">
          <w:rPr>
            <w:rStyle w:val="Hyperlink"/>
            <w:rFonts w:ascii="Verdana" w:hAnsi="Verdana" w:cs="Verdana"/>
            <w:sz w:val="18"/>
            <w:szCs w:val="18"/>
          </w:rPr>
          <w:t>https://community.wmo.int/en/rolling-review-requirements-process-2023-version</w:t>
        </w:r>
      </w:hyperlink>
    </w:p>
  </w:footnote>
  <w:footnote w:id="3">
    <w:p w14:paraId="0F43A182" w14:textId="75ECC41C" w:rsidR="00F714CC" w:rsidRPr="00736FD8" w:rsidRDefault="00F714CC" w:rsidP="00F714CC">
      <w:pPr>
        <w:pStyle w:val="Footnote"/>
        <w:tabs>
          <w:tab w:val="left" w:pos="284"/>
        </w:tabs>
        <w:spacing w:before="240"/>
        <w:rPr>
          <w:rFonts w:ascii="Verdana" w:hAnsi="Verdana" w:cs="Verdana"/>
          <w:sz w:val="18"/>
          <w:szCs w:val="18"/>
        </w:rPr>
      </w:pPr>
      <w:r w:rsidRPr="00736FD8">
        <w:rPr>
          <w:rFonts w:ascii="Verdana" w:eastAsia="Verdana" w:hAnsi="Verdana" w:cs="Verdana"/>
          <w:sz w:val="18"/>
          <w:szCs w:val="18"/>
          <w:vertAlign w:val="superscript"/>
        </w:rPr>
        <w:footnoteRef/>
      </w:r>
      <w:r w:rsidRPr="00736FD8">
        <w:rPr>
          <w:rFonts w:ascii="Verdana" w:eastAsia="Verdana" w:hAnsi="Verdana" w:cs="Verdana"/>
          <w:sz w:val="18"/>
          <w:szCs w:val="18"/>
        </w:rPr>
        <w:tab/>
      </w:r>
      <w:r w:rsidRPr="00736FD8">
        <w:rPr>
          <w:rFonts w:ascii="Verdana" w:hAnsi="Verdana" w:cs="Arial"/>
          <w:sz w:val="18"/>
          <w:szCs w:val="18"/>
        </w:rPr>
        <w:t>pp118</w:t>
      </w:r>
      <w:r>
        <w:rPr>
          <w:rFonts w:ascii="Verdana" w:hAnsi="Verdana" w:cs="Arial"/>
          <w:sz w:val="18"/>
          <w:szCs w:val="18"/>
        </w:rPr>
        <w:t>–1</w:t>
      </w:r>
      <w:r w:rsidRPr="00736FD8">
        <w:rPr>
          <w:rFonts w:ascii="Verdana" w:hAnsi="Verdana" w:cs="Arial"/>
          <w:sz w:val="18"/>
          <w:szCs w:val="18"/>
        </w:rPr>
        <w:t xml:space="preserve">39, </w:t>
      </w:r>
      <w:hyperlink r:id="rId2" w:anchor="page=1&amp;viewer=picture&amp;o=bookmarks&amp;n=0&amp;q=">
        <w:r w:rsidRPr="00736FD8">
          <w:rPr>
            <w:rStyle w:val="InternetLink"/>
            <w:rFonts w:ascii="Verdana" w:hAnsi="Verdana" w:cs="Arial"/>
            <w:sz w:val="18"/>
            <w:szCs w:val="18"/>
            <w:u w:val="none"/>
            <w:lang w:val="en-US"/>
          </w:rPr>
          <w:t xml:space="preserve">EC-68: </w:t>
        </w:r>
        <w:r>
          <w:rPr>
            <w:rStyle w:val="InternetLink"/>
            <w:rFonts w:ascii="Verdana" w:hAnsi="Verdana" w:cs="Arial" w:hint="eastAsia"/>
            <w:sz w:val="18"/>
            <w:szCs w:val="18"/>
            <w:u w:val="none"/>
            <w:lang w:val="en-US"/>
          </w:rPr>
          <w:t>第一部分</w:t>
        </w:r>
        <w:r w:rsidRPr="00736FD8">
          <w:rPr>
            <w:rStyle w:val="InternetLink"/>
            <w:rFonts w:ascii="Verdana" w:hAnsi="Verdana" w:cs="Arial"/>
            <w:sz w:val="18"/>
            <w:szCs w:val="18"/>
            <w:u w:val="none"/>
            <w:lang w:val="en-US"/>
          </w:rPr>
          <w:t xml:space="preserve">– </w:t>
        </w:r>
        <w:r>
          <w:rPr>
            <w:rStyle w:val="InternetLink"/>
            <w:rFonts w:ascii="Verdana" w:hAnsi="Verdana" w:cs="Arial" w:hint="eastAsia"/>
            <w:sz w:val="18"/>
            <w:szCs w:val="18"/>
            <w:u w:val="none"/>
            <w:lang w:val="en-US"/>
          </w:rPr>
          <w:t>最终</w:t>
        </w:r>
        <w:r w:rsidR="00BE2C7F">
          <w:rPr>
            <w:rStyle w:val="InternetLink"/>
            <w:rFonts w:ascii="Verdana" w:hAnsi="Verdana" w:cs="Arial" w:hint="eastAsia"/>
            <w:sz w:val="18"/>
            <w:szCs w:val="18"/>
            <w:u w:val="none"/>
            <w:lang w:val="en-US"/>
          </w:rPr>
          <w:t>节略</w:t>
        </w:r>
        <w:r>
          <w:rPr>
            <w:rStyle w:val="InternetLink"/>
            <w:rFonts w:ascii="Verdana" w:hAnsi="Verdana" w:cs="Arial" w:hint="eastAsia"/>
            <w:sz w:val="18"/>
            <w:szCs w:val="18"/>
            <w:u w:val="none"/>
            <w:lang w:val="en-US"/>
          </w:rPr>
          <w:t>报告</w:t>
        </w:r>
      </w:hyperlink>
    </w:p>
  </w:footnote>
  <w:footnote w:id="4">
    <w:p w14:paraId="7FB93C69" w14:textId="5E915D7C" w:rsidR="00FA1E7F" w:rsidRPr="0046239C" w:rsidRDefault="00FA1E7F" w:rsidP="009239C7">
      <w:pPr>
        <w:pStyle w:val="Footnote"/>
        <w:tabs>
          <w:tab w:val="left" w:pos="284"/>
        </w:tabs>
        <w:spacing w:before="240"/>
        <w:rPr>
          <w:rFonts w:ascii="Verdana" w:hAnsi="Verdana" w:cs="Verdana"/>
          <w:sz w:val="18"/>
          <w:szCs w:val="18"/>
        </w:rPr>
      </w:pPr>
      <w:r w:rsidRPr="006A3075">
        <w:rPr>
          <w:rFonts w:ascii="Verdana" w:eastAsia="Verdana" w:hAnsi="Verdana" w:cs="Verdana"/>
          <w:sz w:val="16"/>
          <w:szCs w:val="16"/>
        </w:rPr>
        <w:footnoteRef/>
      </w:r>
      <w:r w:rsidRPr="006A3075">
        <w:rPr>
          <w:rFonts w:ascii="Verdana" w:eastAsia="Verdana" w:hAnsi="Verdana" w:cs="Verdana"/>
          <w:sz w:val="16"/>
          <w:szCs w:val="16"/>
        </w:rPr>
        <w:tab/>
      </w:r>
      <w:r w:rsidRPr="0046239C">
        <w:rPr>
          <w:rFonts w:ascii="Verdana" w:eastAsia="Verdana" w:hAnsi="Verdana" w:cs="Verdana"/>
          <w:sz w:val="18"/>
          <w:szCs w:val="18"/>
        </w:rPr>
        <w:t>WMO</w:t>
      </w:r>
      <w:r w:rsidR="00902B17">
        <w:rPr>
          <w:rFonts w:ascii="SimSun" w:eastAsia="SimSun" w:hAnsi="SimSun" w:cs="Verdana" w:hint="eastAsia"/>
          <w:sz w:val="18"/>
          <w:szCs w:val="18"/>
        </w:rPr>
        <w:t>在空间天气中的潜在作用（</w:t>
      </w:r>
      <w:r w:rsidR="00902B17" w:rsidRPr="0046239C">
        <w:rPr>
          <w:rFonts w:ascii="Verdana" w:eastAsia="Verdana" w:hAnsi="Verdana" w:cs="Verdana"/>
          <w:sz w:val="18"/>
          <w:szCs w:val="18"/>
        </w:rPr>
        <w:t>SP-5</w:t>
      </w:r>
      <w:r w:rsidR="00902B17">
        <w:rPr>
          <w:rFonts w:ascii="SimSun" w:eastAsia="SimSun" w:hAnsi="SimSun" w:cs="Verdana" w:hint="eastAsia"/>
          <w:sz w:val="18"/>
          <w:szCs w:val="18"/>
        </w:rPr>
        <w:t>，</w:t>
      </w:r>
      <w:r w:rsidR="00902B17">
        <w:rPr>
          <w:rFonts w:ascii="Verdana" w:eastAsia="SimSun" w:hAnsi="Verdana" w:cs="Verdana" w:hint="eastAsia"/>
          <w:sz w:val="18"/>
          <w:szCs w:val="18"/>
        </w:rPr>
        <w:t>2</w:t>
      </w:r>
      <w:r w:rsidR="00902B17">
        <w:rPr>
          <w:rFonts w:ascii="Verdana" w:eastAsia="SimSun" w:hAnsi="Verdana" w:cs="Verdana"/>
          <w:sz w:val="18"/>
          <w:szCs w:val="18"/>
        </w:rPr>
        <w:t>008</w:t>
      </w:r>
      <w:r w:rsidR="00902B17">
        <w:rPr>
          <w:rFonts w:ascii="Verdana" w:eastAsia="SimSun" w:hAnsi="Verdana" w:cs="Verdana" w:hint="eastAsia"/>
          <w:sz w:val="18"/>
          <w:szCs w:val="18"/>
        </w:rPr>
        <w:t>年</w:t>
      </w:r>
      <w:r w:rsidR="00902B17">
        <w:rPr>
          <w:rFonts w:ascii="Verdana" w:eastAsia="SimSun" w:hAnsi="Verdana" w:cs="Verdana" w:hint="eastAsia"/>
          <w:sz w:val="18"/>
          <w:szCs w:val="18"/>
        </w:rPr>
        <w:t>4</w:t>
      </w:r>
      <w:r w:rsidR="00902B17">
        <w:rPr>
          <w:rFonts w:ascii="Verdana" w:eastAsia="SimSun" w:hAnsi="Verdana" w:cs="Verdana" w:hint="eastAsia"/>
          <w:sz w:val="18"/>
          <w:szCs w:val="18"/>
        </w:rPr>
        <w:t>月</w:t>
      </w:r>
      <w:r w:rsidR="00902B17">
        <w:rPr>
          <w:rFonts w:ascii="SimSun" w:eastAsia="SimSun" w:hAnsi="SimSun" w:cs="Verdana" w:hint="eastAsia"/>
          <w:sz w:val="18"/>
          <w:szCs w:val="18"/>
        </w:rPr>
        <w:t>）</w:t>
      </w:r>
      <w:hyperlink r:id="rId3" w:history="1">
        <w:r w:rsidR="00902B17" w:rsidRPr="00902B17">
          <w:rPr>
            <w:rStyle w:val="Hyperlink"/>
            <w:rFonts w:ascii="Verdana" w:hAnsi="Verdana" w:hint="eastAsia"/>
            <w:iCs/>
            <w:sz w:val="18"/>
            <w:szCs w:val="18"/>
          </w:rPr>
          <w:t>《</w:t>
        </w:r>
        <w:r w:rsidR="00902B17" w:rsidRPr="00902B17">
          <w:rPr>
            <w:rStyle w:val="Hyperlink"/>
            <w:iCs/>
          </w:rPr>
          <w:t>WMO</w:t>
        </w:r>
        <w:r w:rsidR="00902B17" w:rsidRPr="00902B17">
          <w:rPr>
            <w:rStyle w:val="Hyperlink"/>
            <w:rFonts w:ascii="Verdana" w:hAnsi="Verdana"/>
            <w:iCs/>
          </w:rPr>
          <w:t>在</w:t>
        </w:r>
        <w:r w:rsidR="00902B17" w:rsidRPr="00902B17">
          <w:rPr>
            <w:rStyle w:val="Hyperlink"/>
            <w:rFonts w:ascii="Verdana" w:hAnsi="Verdana" w:hint="eastAsia"/>
            <w:iCs/>
          </w:rPr>
          <w:t>空间天气中的潜在作用</w:t>
        </w:r>
        <w:r w:rsidR="00902B17" w:rsidRPr="00902B17">
          <w:rPr>
            <w:rStyle w:val="Hyperlink"/>
            <w:rFonts w:ascii="Verdana" w:hAnsi="Verdana" w:hint="eastAsia"/>
            <w:iCs/>
            <w:sz w:val="18"/>
            <w:szCs w:val="18"/>
          </w:rPr>
          <w:t>》</w:t>
        </w:r>
      </w:hyperlink>
      <w:r w:rsidR="00902B17" w:rsidRPr="00902B17">
        <w:t>（</w:t>
      </w:r>
      <w:r w:rsidRPr="0046239C">
        <w:rPr>
          <w:rFonts w:ascii="Verdana" w:hAnsi="Verdana"/>
          <w:sz w:val="18"/>
          <w:szCs w:val="18"/>
        </w:rPr>
        <w:t>WMO/TD-No.</w:t>
      </w:r>
      <w:r>
        <w:rPr>
          <w:rFonts w:ascii="Verdana" w:hAnsi="Verdana"/>
          <w:sz w:val="18"/>
          <w:szCs w:val="18"/>
        </w:rPr>
        <w:t> 1</w:t>
      </w:r>
      <w:r w:rsidRPr="0046239C">
        <w:rPr>
          <w:rFonts w:ascii="Verdana" w:hAnsi="Verdana"/>
          <w:sz w:val="18"/>
          <w:szCs w:val="18"/>
        </w:rPr>
        <w:t>482</w:t>
      </w:r>
      <w:r w:rsidR="00902B17">
        <w:rPr>
          <w:rFonts w:ascii="Verdana" w:hAnsi="Verdana" w:hint="eastAsia"/>
          <w:sz w:val="18"/>
          <w:szCs w:val="18"/>
        </w:rPr>
        <w:t>）</w:t>
      </w:r>
    </w:p>
  </w:footnote>
  <w:footnote w:id="5">
    <w:p w14:paraId="004F9636" w14:textId="73383C0A" w:rsidR="00FA1E7F" w:rsidRPr="00013E79" w:rsidRDefault="00FA1E7F" w:rsidP="009239C7">
      <w:pPr>
        <w:pStyle w:val="Footnote"/>
        <w:tabs>
          <w:tab w:val="left" w:pos="284"/>
        </w:tabs>
        <w:spacing w:before="240"/>
        <w:rPr>
          <w:sz w:val="18"/>
          <w:szCs w:val="18"/>
          <w:lang w:val="en-US"/>
        </w:rPr>
      </w:pPr>
      <w:r w:rsidRPr="00013E79">
        <w:rPr>
          <w:rFonts w:ascii="Verdana" w:eastAsia="Verdana" w:hAnsi="Verdana" w:cs="Verdana"/>
          <w:sz w:val="18"/>
          <w:szCs w:val="18"/>
          <w:vertAlign w:val="superscript"/>
        </w:rPr>
        <w:footnoteRef/>
      </w:r>
      <w:r w:rsidRPr="00013E79">
        <w:rPr>
          <w:rFonts w:ascii="Verdana" w:eastAsia="Verdana" w:hAnsi="Verdana" w:cs="Verdana"/>
          <w:sz w:val="18"/>
          <w:szCs w:val="18"/>
          <w:vertAlign w:val="superscript"/>
        </w:rPr>
        <w:tab/>
      </w:r>
      <w:hyperlink r:id="rId4" w:history="1">
        <w:r w:rsidRPr="00013E79">
          <w:rPr>
            <w:rStyle w:val="Hyperlink"/>
            <w:rFonts w:ascii="Verdana" w:hAnsi="Verdana" w:cs="Verdana"/>
            <w:sz w:val="18"/>
            <w:szCs w:val="18"/>
          </w:rPr>
          <w:t>https://cosparhq.cnes.fr/scientific-structure/panels/panel-on-space-weather-psw/</w:t>
        </w:r>
      </w:hyperlink>
    </w:p>
  </w:footnote>
  <w:footnote w:id="6">
    <w:p w14:paraId="3573EF17" w14:textId="77777777" w:rsidR="00325092" w:rsidRPr="00B63E91" w:rsidRDefault="00325092" w:rsidP="00325092">
      <w:pPr>
        <w:pStyle w:val="Footnote"/>
        <w:tabs>
          <w:tab w:val="left" w:pos="284"/>
        </w:tabs>
        <w:spacing w:before="240"/>
        <w:rPr>
          <w:rFonts w:ascii="Verdana" w:hAnsi="Verdana" w:cs="Verdana"/>
          <w:sz w:val="18"/>
          <w:szCs w:val="18"/>
          <w:lang w:val="en-US"/>
        </w:rPr>
      </w:pPr>
      <w:r w:rsidRPr="00B63E91">
        <w:rPr>
          <w:rFonts w:ascii="Verdana" w:eastAsia="Verdana" w:hAnsi="Verdana" w:cs="Verdana"/>
          <w:sz w:val="18"/>
          <w:szCs w:val="18"/>
        </w:rPr>
        <w:footnoteRef/>
      </w:r>
      <w:r w:rsidRPr="00B63E91">
        <w:rPr>
          <w:rFonts w:ascii="Verdana" w:eastAsia="Verdana" w:hAnsi="Verdana" w:cs="Verdana"/>
          <w:sz w:val="18"/>
          <w:szCs w:val="18"/>
        </w:rPr>
        <w:tab/>
      </w:r>
      <w:hyperlink r:id="rId5" w:history="1">
        <w:r w:rsidRPr="00B63E91">
          <w:rPr>
            <w:rStyle w:val="Hyperlink"/>
            <w:rFonts w:ascii="Verdana" w:hAnsi="Verdana" w:cs="Verdana"/>
            <w:sz w:val="18"/>
            <w:szCs w:val="18"/>
          </w:rPr>
          <w:t>http://www.unoosa.org/oosa/en/ourwork/psa/bssi/index.html</w:t>
        </w:r>
      </w:hyperlink>
      <w:r w:rsidRPr="00B63E91">
        <w:rPr>
          <w:rFonts w:ascii="Verdana" w:hAnsi="Verdana" w:cs="Verdana"/>
          <w:sz w:val="18"/>
          <w:szCs w:val="18"/>
        </w:rPr>
        <w:t xml:space="preserve"> </w:t>
      </w:r>
    </w:p>
  </w:footnote>
  <w:footnote w:id="7">
    <w:p w14:paraId="4CB990F1" w14:textId="77777777" w:rsidR="00E50451" w:rsidRPr="004D625E" w:rsidRDefault="00E50451" w:rsidP="00E50451">
      <w:pPr>
        <w:pStyle w:val="Footnote"/>
        <w:tabs>
          <w:tab w:val="left" w:pos="284"/>
        </w:tabs>
        <w:rPr>
          <w:rFonts w:eastAsia="MS Mincho;ＭＳ 明朝"/>
          <w:lang w:val="en-US" w:eastAsia="ja-JP"/>
        </w:rPr>
      </w:pPr>
      <w:r w:rsidRPr="00B63E91">
        <w:rPr>
          <w:rFonts w:ascii="Verdana" w:eastAsia="Verdana" w:hAnsi="Verdana" w:cs="Verdana"/>
          <w:sz w:val="18"/>
          <w:szCs w:val="18"/>
          <w:lang w:val="de-AT"/>
        </w:rPr>
        <w:footnoteRef/>
      </w:r>
      <w:r w:rsidRPr="00B63E91">
        <w:rPr>
          <w:rFonts w:ascii="Verdana" w:eastAsia="Verdana" w:hAnsi="Verdana" w:cs="Verdana"/>
          <w:sz w:val="18"/>
          <w:szCs w:val="18"/>
          <w:lang w:val="en-US"/>
        </w:rPr>
        <w:tab/>
      </w:r>
      <w:hyperlink r:id="rId6" w:history="1">
        <w:r w:rsidRPr="00B63E91">
          <w:rPr>
            <w:rStyle w:val="Hyperlink"/>
            <w:rFonts w:ascii="Verdana" w:hAnsi="Verdana" w:cs="Verdana"/>
            <w:sz w:val="18"/>
            <w:szCs w:val="18"/>
            <w:lang w:val="en-US"/>
          </w:rPr>
          <w:t>http://www.iswi-secretariat.org/</w:t>
        </w:r>
      </w:hyperlink>
      <w:r w:rsidRPr="00B63E91">
        <w:rPr>
          <w:rFonts w:ascii="Verdana" w:hAnsi="Verdana" w:cs="Verdana"/>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9788" w14:textId="10253DBC" w:rsidR="00FA1E7F" w:rsidRDefault="00FA1E7F">
    <w:pPr>
      <w:pStyle w:val="Header"/>
    </w:pPr>
    <w:r>
      <w:rPr>
        <w:noProof/>
        <w:lang w:val="en-US" w:eastAsia="zh-CN"/>
      </w:rPr>
      <mc:AlternateContent>
        <mc:Choice Requires="wps">
          <w:drawing>
            <wp:anchor distT="0" distB="0" distL="114300" distR="114300" simplePos="0" relativeHeight="251643904" behindDoc="0" locked="0" layoutInCell="1" allowOverlap="1" wp14:anchorId="5A24785F" wp14:editId="74F90442">
              <wp:simplePos x="0" y="0"/>
              <wp:positionH relativeFrom="column">
                <wp:posOffset>0</wp:posOffset>
              </wp:positionH>
              <wp:positionV relativeFrom="paragraph">
                <wp:posOffset>0</wp:posOffset>
              </wp:positionV>
              <wp:extent cx="635000" cy="635000"/>
              <wp:effectExtent l="0" t="0" r="3175" b="3175"/>
              <wp:wrapNone/>
              <wp:docPr id="29"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9A5AC" id="矩形 29"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7456" behindDoc="1" locked="0" layoutInCell="0" allowOverlap="1" wp14:anchorId="442AB120" wp14:editId="14B9CD38">
          <wp:simplePos x="0" y="0"/>
          <wp:positionH relativeFrom="page">
            <wp:align>left</wp:align>
          </wp:positionH>
          <wp:positionV relativeFrom="page">
            <wp:align>top</wp:align>
          </wp:positionV>
          <wp:extent cx="7560310" cy="6985000"/>
          <wp:effectExtent l="0" t="0" r="2540" b="6350"/>
          <wp:wrapNone/>
          <wp:docPr id="28" name="图片 2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63351" w14:textId="77777777" w:rsidR="00FA1E7F" w:rsidRDefault="00FA1E7F"/>
  <w:p w14:paraId="14BB8E75" w14:textId="21BB3A01" w:rsidR="00FA1E7F" w:rsidRDefault="00FA1E7F">
    <w:pPr>
      <w:pStyle w:val="Header"/>
    </w:pPr>
    <w:r>
      <w:rPr>
        <w:noProof/>
        <w:lang w:val="en-US" w:eastAsia="zh-CN"/>
      </w:rPr>
      <mc:AlternateContent>
        <mc:Choice Requires="wps">
          <w:drawing>
            <wp:anchor distT="0" distB="0" distL="114300" distR="114300" simplePos="0" relativeHeight="251644928" behindDoc="0" locked="0" layoutInCell="1" allowOverlap="1" wp14:anchorId="34D9DF95" wp14:editId="505D2E04">
              <wp:simplePos x="0" y="0"/>
              <wp:positionH relativeFrom="column">
                <wp:posOffset>0</wp:posOffset>
              </wp:positionH>
              <wp:positionV relativeFrom="paragraph">
                <wp:posOffset>0</wp:posOffset>
              </wp:positionV>
              <wp:extent cx="635000" cy="635000"/>
              <wp:effectExtent l="0" t="0" r="3175" b="3175"/>
              <wp:wrapNone/>
              <wp:docPr id="27"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EA85" id="矩形 27"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6432" behindDoc="1" locked="0" layoutInCell="0" allowOverlap="1" wp14:anchorId="2563317F" wp14:editId="0EB56718">
          <wp:simplePos x="0" y="0"/>
          <wp:positionH relativeFrom="page">
            <wp:align>left</wp:align>
          </wp:positionH>
          <wp:positionV relativeFrom="page">
            <wp:align>top</wp:align>
          </wp:positionV>
          <wp:extent cx="7560310" cy="6985000"/>
          <wp:effectExtent l="0" t="0" r="2540" b="6350"/>
          <wp:wrapNone/>
          <wp:docPr id="26" name="图片 2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4E4C9" w14:textId="77777777" w:rsidR="00FA1E7F" w:rsidRDefault="00FA1E7F"/>
  <w:p w14:paraId="25D9DB66" w14:textId="51DBDFD7" w:rsidR="00FA1E7F" w:rsidRDefault="00FA1E7F">
    <w:pPr>
      <w:pStyle w:val="Header"/>
    </w:pPr>
    <w:r>
      <w:rPr>
        <w:noProof/>
        <w:lang w:val="en-US" w:eastAsia="zh-CN"/>
      </w:rPr>
      <mc:AlternateContent>
        <mc:Choice Requires="wps">
          <w:drawing>
            <wp:anchor distT="0" distB="0" distL="114300" distR="114300" simplePos="0" relativeHeight="251645952" behindDoc="0" locked="0" layoutInCell="1" allowOverlap="1" wp14:anchorId="696E8ADC" wp14:editId="7D842712">
              <wp:simplePos x="0" y="0"/>
              <wp:positionH relativeFrom="column">
                <wp:posOffset>0</wp:posOffset>
              </wp:positionH>
              <wp:positionV relativeFrom="paragraph">
                <wp:posOffset>0</wp:posOffset>
              </wp:positionV>
              <wp:extent cx="635000" cy="635000"/>
              <wp:effectExtent l="0" t="0" r="3175" b="3175"/>
              <wp:wrapNone/>
              <wp:docPr id="25"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2D35F" id="矩形 25"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5408" behindDoc="1" locked="0" layoutInCell="0" allowOverlap="1" wp14:anchorId="50D1FCD4" wp14:editId="61FE26A3">
          <wp:simplePos x="0" y="0"/>
          <wp:positionH relativeFrom="page">
            <wp:align>left</wp:align>
          </wp:positionH>
          <wp:positionV relativeFrom="page">
            <wp:align>top</wp:align>
          </wp:positionV>
          <wp:extent cx="7560310" cy="6985000"/>
          <wp:effectExtent l="0" t="0" r="2540" b="6350"/>
          <wp:wrapNone/>
          <wp:docPr id="24" name="图片 2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28C95" w14:textId="77777777" w:rsidR="00FA1E7F" w:rsidRDefault="00FA1E7F"/>
  <w:p w14:paraId="0F97F045" w14:textId="727C9E8F" w:rsidR="00FA1E7F" w:rsidRDefault="00FA1E7F">
    <w:pPr>
      <w:pStyle w:val="Header"/>
    </w:pPr>
    <w:r>
      <w:rPr>
        <w:noProof/>
        <w:lang w:val="en-US" w:eastAsia="zh-CN"/>
      </w:rPr>
      <mc:AlternateContent>
        <mc:Choice Requires="wps">
          <w:drawing>
            <wp:anchor distT="0" distB="0" distL="114300" distR="114300" simplePos="0" relativeHeight="251652096" behindDoc="0" locked="0" layoutInCell="1" allowOverlap="1" wp14:anchorId="22DD21DE" wp14:editId="2314DD5B">
              <wp:simplePos x="0" y="0"/>
              <wp:positionH relativeFrom="column">
                <wp:posOffset>0</wp:posOffset>
              </wp:positionH>
              <wp:positionV relativeFrom="paragraph">
                <wp:posOffset>0</wp:posOffset>
              </wp:positionV>
              <wp:extent cx="635000" cy="635000"/>
              <wp:effectExtent l="0" t="0" r="3175" b="3175"/>
              <wp:wrapNone/>
              <wp:docPr id="23" name="矩形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6DA88" id="矩形 2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6976" behindDoc="0" locked="0" layoutInCell="1" allowOverlap="1" wp14:anchorId="1868F4C1" wp14:editId="5D679629">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4C1A8" id="矩形 2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435A6">
      <w:pict w14:anchorId="0D823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78"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52E94D20" w14:textId="77777777" w:rsidR="00FA1E7F" w:rsidRDefault="00FA1E7F"/>
  <w:p w14:paraId="5B409818" w14:textId="4DD8D2D4" w:rsidR="00FA1E7F" w:rsidRDefault="00FA1E7F">
    <w:pPr>
      <w:pStyle w:val="Header"/>
    </w:pPr>
    <w:r>
      <w:rPr>
        <w:noProof/>
        <w:lang w:val="en-US" w:eastAsia="zh-CN"/>
      </w:rPr>
      <mc:AlternateContent>
        <mc:Choice Requires="wps">
          <w:drawing>
            <wp:anchor distT="0" distB="0" distL="114300" distR="114300" simplePos="0" relativeHeight="251658240" behindDoc="0" locked="0" layoutInCell="1" allowOverlap="1" wp14:anchorId="58B5918B" wp14:editId="4B7475D2">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5FC95" id="矩形 2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489D7436" wp14:editId="306BF5C9">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EA134" id="矩形 20"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817B7E5" w14:textId="77777777" w:rsidR="00FA1E7F" w:rsidRDefault="00FA1E7F"/>
  <w:p w14:paraId="20F6AA9A" w14:textId="7EA51C07" w:rsidR="00FA1E7F" w:rsidRDefault="00FA1E7F">
    <w:pPr>
      <w:pStyle w:val="Header"/>
    </w:pPr>
    <w:r>
      <w:rPr>
        <w:noProof/>
        <w:lang w:val="en-US" w:eastAsia="zh-CN"/>
      </w:rPr>
      <mc:AlternateContent>
        <mc:Choice Requires="wps">
          <w:drawing>
            <wp:anchor distT="0" distB="0" distL="114300" distR="114300" simplePos="0" relativeHeight="251664384" behindDoc="0" locked="0" layoutInCell="1" allowOverlap="1" wp14:anchorId="5B8018FA" wp14:editId="47CC2B47">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84308" id="矩形 1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5C4B1519" wp14:editId="6C919D70">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9AF28" id="矩形 1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0C7D" w14:textId="24E5E0A7" w:rsidR="00FA1E7F" w:rsidRDefault="00FA1E7F" w:rsidP="00B72444">
    <w:pPr>
      <w:pStyle w:val="Header"/>
    </w:pPr>
    <w:r>
      <w:t>INFCOM-3/</w:t>
    </w:r>
    <w:r>
      <w:rPr>
        <w:rFonts w:ascii="SimSun" w:eastAsia="SimSun" w:hAnsi="SimSun" w:hint="eastAsia"/>
        <w:lang w:eastAsia="zh-CN"/>
      </w:rPr>
      <w:t>文件</w:t>
    </w:r>
    <w:r>
      <w:t>8.5(2)</w:t>
    </w:r>
    <w:r w:rsidRPr="00C2459D">
      <w:t xml:space="preserve">, </w:t>
    </w:r>
    <w:del w:id="51" w:author="Fengqi LI" w:date="2024-05-22T15:33:00Z">
      <w:r w:rsidRPr="00C2459D" w:rsidDel="000435A6">
        <w:delText>DRAFT 1</w:delText>
      </w:r>
    </w:del>
    <w:ins w:id="52" w:author="Fengqi LI" w:date="2024-05-22T15:33:00Z">
      <w:r w:rsidR="000435A6">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034BD9">
      <w:rPr>
        <w:rStyle w:val="PageNumber"/>
        <w:noProof/>
      </w:rPr>
      <w:t>19</w:t>
    </w:r>
    <w:r w:rsidRPr="00C2459D">
      <w:rPr>
        <w:rStyle w:val="PageNumber"/>
      </w:rPr>
      <w:fldChar w:fldCharType="end"/>
    </w:r>
    <w:r>
      <w:rPr>
        <w:noProof/>
        <w:lang w:val="en-US" w:eastAsia="zh-CN"/>
      </w:rPr>
      <mc:AlternateContent>
        <mc:Choice Requires="wps">
          <w:drawing>
            <wp:anchor distT="0" distB="0" distL="114300" distR="114300" simplePos="0" relativeHeight="251668480" behindDoc="0" locked="0" layoutInCell="1" allowOverlap="1" wp14:anchorId="47753799" wp14:editId="7847BD72">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AE5F1" id="矩形 1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9504" behindDoc="0" locked="0" layoutInCell="1" allowOverlap="1" wp14:anchorId="76E2C86A" wp14:editId="58C201ED">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C4A1B" id="矩形 16"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752F708F" wp14:editId="0787A383">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77416" id="矩形 1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37FE0713" wp14:editId="413A2822">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1C0CF" id="矩形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276237C0" wp14:editId="4ACEFFC1">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E09DF" id="矩形 13"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7E017E0A" wp14:editId="38997DCD">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60668" id="矩形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8000" behindDoc="0" locked="0" layoutInCell="1" allowOverlap="1" wp14:anchorId="1A4D35CE" wp14:editId="3FE2E8D1">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2866A" id="矩形 1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allowOverlap="1" wp14:anchorId="22DFBB2B" wp14:editId="2FB439AB">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E108" id="矩形 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64BC" w14:textId="1356A28D" w:rsidR="00FA1E7F" w:rsidRDefault="00FA1E7F" w:rsidP="003E1E53">
    <w:pPr>
      <w:pStyle w:val="Header"/>
      <w:spacing w:after="120"/>
      <w:jc w:val="left"/>
    </w:pPr>
    <w:r>
      <w:rPr>
        <w:noProof/>
        <w:lang w:val="en-US" w:eastAsia="zh-CN"/>
      </w:rPr>
      <mc:AlternateContent>
        <mc:Choice Requires="wps">
          <w:drawing>
            <wp:anchor distT="0" distB="0" distL="114300" distR="114300" simplePos="0" relativeHeight="251670528" behindDoc="0" locked="0" layoutInCell="1" allowOverlap="1" wp14:anchorId="5F1BB3A5" wp14:editId="2D32DD0A">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FCD76" id="矩形 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44C7ADAA" wp14:editId="0F420478">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DEC8E" id="矩形 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3B5E1BBD" wp14:editId="2C865124">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9E3AA" id="矩形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245AF85B" wp14:editId="6FFD2486">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244C6" id="矩形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50F6749A" wp14:editId="2DE31894">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36C86" id="矩形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19E424F8" wp14:editId="3E6522A6">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3BB7D" id="矩形 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0368CCB4" wp14:editId="406313C0">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B353B" id="矩形 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C7F"/>
    <w:multiLevelType w:val="multilevel"/>
    <w:tmpl w:val="4EF0E52C"/>
    <w:lvl w:ilvl="0">
      <w:start w:val="1"/>
      <w:numFmt w:val="decimal"/>
      <w:lvlText w:val="(%1)"/>
      <w:lvlJc w:val="left"/>
      <w:pPr>
        <w:ind w:left="720" w:hanging="360"/>
      </w:pPr>
      <w:rPr>
        <w:rFonts w:cs="Times New Roman"/>
        <w:szCs w:val="20"/>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C3937"/>
    <w:multiLevelType w:val="multilevel"/>
    <w:tmpl w:val="52B8CB3C"/>
    <w:lvl w:ilvl="0">
      <w:start w:val="2"/>
      <w:numFmt w:val="decimal"/>
      <w:lvlText w:val="%1."/>
      <w:lvlJc w:val="left"/>
      <w:pPr>
        <w:ind w:left="390" w:hanging="390"/>
      </w:pPr>
      <w:rPr>
        <w:rFonts w:ascii="Verdana" w:eastAsia="MS PGothic" w:hAnsi="Verdana" w:cs="MS PGothic" w:hint="default"/>
        <w:b/>
        <w:bCs/>
        <w:szCs w:val="20"/>
        <w:lang w:val="en-US" w:eastAsia="ja-JP"/>
      </w:rPr>
    </w:lvl>
    <w:lvl w:ilvl="1">
      <w:start w:val="1"/>
      <w:numFmt w:val="decimal"/>
      <w:lvlText w:val="%2."/>
      <w:lvlJc w:val="left"/>
      <w:pPr>
        <w:ind w:left="940" w:hanging="720"/>
      </w:pPr>
      <w:rPr>
        <w:rFonts w:hint="default"/>
        <w:b w:val="0"/>
        <w:bCs/>
        <w:i w:val="0"/>
        <w:szCs w:val="20"/>
        <w:lang w:val="en-US" w:eastAsia="ja-JP"/>
      </w:rPr>
    </w:lvl>
    <w:lvl w:ilvl="2">
      <w:start w:val="1"/>
      <w:numFmt w:val="decimal"/>
      <w:lvlText w:val="%1.%2.%3."/>
      <w:lvlJc w:val="left"/>
      <w:pPr>
        <w:ind w:left="1160" w:hanging="720"/>
      </w:pPr>
      <w:rPr>
        <w:rFonts w:ascii="Verdana" w:eastAsia="MS PGothic" w:hAnsi="Verdana" w:cs="MS PGothic" w:hint="default"/>
        <w:b/>
        <w:bCs/>
        <w:szCs w:val="20"/>
        <w:lang w:val="en-US" w:eastAsia="ja-JP"/>
      </w:rPr>
    </w:lvl>
    <w:lvl w:ilvl="3">
      <w:start w:val="1"/>
      <w:numFmt w:val="decimal"/>
      <w:lvlText w:val="%1.%2.%3.%4."/>
      <w:lvlJc w:val="left"/>
      <w:pPr>
        <w:ind w:left="1740" w:hanging="1080"/>
      </w:pPr>
      <w:rPr>
        <w:rFonts w:ascii="Verdana" w:eastAsia="MS PGothic" w:hAnsi="Verdana" w:cs="MS PGothic" w:hint="default"/>
        <w:b/>
        <w:bCs/>
        <w:szCs w:val="20"/>
        <w:lang w:val="en-US" w:eastAsia="ja-JP"/>
      </w:rPr>
    </w:lvl>
    <w:lvl w:ilvl="4">
      <w:start w:val="1"/>
      <w:numFmt w:val="decimal"/>
      <w:lvlText w:val="%1.%2.%3.%4.%5."/>
      <w:lvlJc w:val="left"/>
      <w:pPr>
        <w:ind w:left="2320" w:hanging="1440"/>
      </w:pPr>
      <w:rPr>
        <w:rFonts w:ascii="Verdana" w:eastAsia="MS PGothic" w:hAnsi="Verdana" w:cs="MS PGothic" w:hint="default"/>
        <w:b/>
        <w:bCs/>
        <w:szCs w:val="20"/>
        <w:lang w:val="en-US" w:eastAsia="ja-JP"/>
      </w:rPr>
    </w:lvl>
    <w:lvl w:ilvl="5">
      <w:start w:val="1"/>
      <w:numFmt w:val="decimal"/>
      <w:lvlText w:val="%1.%2.%3.%4.%5.%6."/>
      <w:lvlJc w:val="left"/>
      <w:pPr>
        <w:ind w:left="2540" w:hanging="1440"/>
      </w:pPr>
      <w:rPr>
        <w:rFonts w:ascii="Verdana" w:eastAsia="MS PGothic" w:hAnsi="Verdana" w:cs="MS PGothic" w:hint="default"/>
        <w:b/>
        <w:bCs/>
        <w:szCs w:val="20"/>
        <w:lang w:val="en-US" w:eastAsia="ja-JP"/>
      </w:rPr>
    </w:lvl>
    <w:lvl w:ilvl="6">
      <w:start w:val="1"/>
      <w:numFmt w:val="decimal"/>
      <w:lvlText w:val="%1.%2.%3.%4.%5.%6.%7."/>
      <w:lvlJc w:val="left"/>
      <w:pPr>
        <w:ind w:left="3120" w:hanging="1800"/>
      </w:pPr>
      <w:rPr>
        <w:rFonts w:ascii="Verdana" w:eastAsia="MS PGothic" w:hAnsi="Verdana" w:cs="MS PGothic" w:hint="default"/>
        <w:b/>
        <w:bCs/>
        <w:szCs w:val="20"/>
        <w:lang w:val="en-US" w:eastAsia="ja-JP"/>
      </w:rPr>
    </w:lvl>
    <w:lvl w:ilvl="7">
      <w:start w:val="1"/>
      <w:numFmt w:val="decimal"/>
      <w:lvlText w:val="%1.%2.%3.%4.%5.%6.%7.%8."/>
      <w:lvlJc w:val="left"/>
      <w:pPr>
        <w:ind w:left="3700" w:hanging="2160"/>
      </w:pPr>
      <w:rPr>
        <w:rFonts w:ascii="Verdana" w:eastAsia="MS PGothic" w:hAnsi="Verdana" w:cs="MS PGothic" w:hint="default"/>
        <w:b/>
        <w:bCs/>
        <w:szCs w:val="20"/>
        <w:lang w:val="en-US" w:eastAsia="ja-JP"/>
      </w:rPr>
    </w:lvl>
    <w:lvl w:ilvl="8">
      <w:start w:val="1"/>
      <w:numFmt w:val="decimal"/>
      <w:lvlText w:val="%1.%2.%3.%4.%5.%6.%7.%8.%9."/>
      <w:lvlJc w:val="left"/>
      <w:pPr>
        <w:ind w:left="3920" w:hanging="2160"/>
      </w:pPr>
      <w:rPr>
        <w:rFonts w:ascii="Verdana" w:eastAsia="MS PGothic" w:hAnsi="Verdana" w:cs="MS PGothic" w:hint="default"/>
        <w:b/>
        <w:bCs/>
        <w:szCs w:val="20"/>
        <w:lang w:val="en-US" w:eastAsia="ja-JP"/>
      </w:rPr>
    </w:lvl>
  </w:abstractNum>
  <w:abstractNum w:abstractNumId="2" w15:restartNumberingAfterBreak="0">
    <w:nsid w:val="062A1E7D"/>
    <w:multiLevelType w:val="hybridMultilevel"/>
    <w:tmpl w:val="4BB6DD7E"/>
    <w:lvl w:ilvl="0" w:tplc="EFE4A37C">
      <w:start w:val="1"/>
      <w:numFmt w:val="decimal"/>
      <w:lvlText w:val="%1."/>
      <w:lvlJc w:val="left"/>
      <w:pPr>
        <w:ind w:left="720" w:hanging="360"/>
      </w:pPr>
      <w:rPr>
        <w:b w:val="0"/>
        <w:bCs w:val="0"/>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547E38"/>
    <w:multiLevelType w:val="multilevel"/>
    <w:tmpl w:val="CB3C699E"/>
    <w:lvl w:ilvl="0">
      <w:start w:val="1"/>
      <w:numFmt w:val="decimal"/>
      <w:lvlText w:val="(%1)"/>
      <w:lvlJc w:val="left"/>
      <w:pPr>
        <w:ind w:left="360" w:hanging="360"/>
      </w:pPr>
      <w:rPr>
        <w:rFonts w:ascii="Verdana" w:eastAsia="MS Mincho;ＭＳ 明朝" w:hAnsi="Verdana" w:cs="Arial" w:hint="default"/>
        <w:b/>
        <w:bCs/>
        <w:iCs/>
        <w:szCs w:val="20"/>
      </w:rPr>
    </w:lvl>
    <w:lvl w:ilvl="1">
      <w:start w:val="1"/>
      <w:numFmt w:val="lowerRoman"/>
      <w:lvlText w:val="(%2)"/>
      <w:lvlJc w:val="left"/>
      <w:pPr>
        <w:ind w:left="731" w:hanging="360"/>
      </w:pPr>
      <w:rPr>
        <w:rFonts w:hint="default"/>
        <w:bCs/>
        <w:i w:val="0"/>
        <w:szCs w:val="20"/>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4" w15:restartNumberingAfterBreak="0">
    <w:nsid w:val="0D202550"/>
    <w:multiLevelType w:val="hybridMultilevel"/>
    <w:tmpl w:val="CFA8E06C"/>
    <w:lvl w:ilvl="0" w:tplc="FFFFFFFF">
      <w:start w:val="1"/>
      <w:numFmt w:val="decimal"/>
      <w:lvlText w:val="(%1)"/>
      <w:lvlJc w:val="left"/>
      <w:pPr>
        <w:ind w:left="1080" w:hanging="720"/>
      </w:pPr>
      <w:rPr>
        <w:rFonts w:ascii="Verdana" w:hAnsi="Verdana" w:cs="Verdana"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B32BEC"/>
    <w:multiLevelType w:val="hybridMultilevel"/>
    <w:tmpl w:val="FCDE895A"/>
    <w:lvl w:ilvl="0" w:tplc="50228C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B4764A"/>
    <w:multiLevelType w:val="multilevel"/>
    <w:tmpl w:val="B3CE8FEC"/>
    <w:lvl w:ilvl="0">
      <w:start w:val="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7D33D3F"/>
    <w:multiLevelType w:val="multilevel"/>
    <w:tmpl w:val="A490A650"/>
    <w:lvl w:ilvl="0">
      <w:start w:val="1"/>
      <w:numFmt w:val="decimal"/>
      <w:lvlText w:val="(%1)"/>
      <w:lvlJc w:val="left"/>
      <w:pPr>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750C2B"/>
    <w:multiLevelType w:val="hybridMultilevel"/>
    <w:tmpl w:val="CFA8E06C"/>
    <w:lvl w:ilvl="0" w:tplc="5EFAFFD8">
      <w:start w:val="1"/>
      <w:numFmt w:val="decimal"/>
      <w:lvlText w:val="(%1)"/>
      <w:lvlJc w:val="left"/>
      <w:pPr>
        <w:ind w:left="1080" w:hanging="720"/>
      </w:pPr>
      <w:rPr>
        <w:rFonts w:ascii="Verdana" w:hAnsi="Verdana" w:cs="Verdana"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44C91"/>
    <w:multiLevelType w:val="multilevel"/>
    <w:tmpl w:val="338A8110"/>
    <w:lvl w:ilvl="0">
      <w:start w:val="1"/>
      <w:numFmt w:val="bullet"/>
      <w:lvlText w:val=""/>
      <w:lvlJc w:val="left"/>
      <w:pPr>
        <w:ind w:left="720" w:hanging="360"/>
      </w:pPr>
      <w:rPr>
        <w:rFonts w:ascii="Symbol" w:hAnsi="Symbol" w:cs="Symbol" w:hint="default"/>
        <w:szCs w:val="2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D941B0"/>
    <w:multiLevelType w:val="multilevel"/>
    <w:tmpl w:val="7F6E3FE8"/>
    <w:lvl w:ilvl="0">
      <w:start w:val="1"/>
      <w:numFmt w:val="decimal"/>
      <w:lvlText w:val="(%1)"/>
      <w:lvlJc w:val="left"/>
      <w:pPr>
        <w:ind w:left="360" w:hanging="360"/>
      </w:pPr>
      <w:rPr>
        <w:rFonts w:ascii="Verdana" w:eastAsia="MS Mincho;ＭＳ 明朝" w:hAnsi="Verdana" w:cs="Arial"/>
        <w:b/>
        <w:bCs/>
        <w:iCs/>
        <w:szCs w:val="20"/>
      </w:rPr>
    </w:lvl>
    <w:lvl w:ilvl="1">
      <w:start w:val="1"/>
      <w:numFmt w:val="lowerRoman"/>
      <w:lvlText w:val="(%2)"/>
      <w:lvlJc w:val="left"/>
      <w:pPr>
        <w:ind w:left="731" w:hanging="360"/>
      </w:pPr>
      <w:rPr>
        <w:rFonts w:hint="default"/>
        <w:bCs/>
        <w:i w:val="0"/>
        <w:szCs w:val="20"/>
        <w:lang w:val="en-GB" w:eastAsia="ja-JP"/>
      </w:r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1" w15:restartNumberingAfterBreak="0">
    <w:nsid w:val="2DD4552B"/>
    <w:multiLevelType w:val="hybridMultilevel"/>
    <w:tmpl w:val="1D98B1B8"/>
    <w:lvl w:ilvl="0" w:tplc="5C3032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A57BA"/>
    <w:multiLevelType w:val="hybridMultilevel"/>
    <w:tmpl w:val="84D460B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D58D9"/>
    <w:multiLevelType w:val="multilevel"/>
    <w:tmpl w:val="7EF024CC"/>
    <w:lvl w:ilvl="0">
      <w:start w:val="1"/>
      <w:numFmt w:val="bullet"/>
      <w:lvlText w:val=""/>
      <w:lvlJc w:val="left"/>
      <w:pPr>
        <w:tabs>
          <w:tab w:val="num" w:pos="720"/>
        </w:tabs>
        <w:ind w:left="720" w:hanging="360"/>
      </w:pPr>
      <w:rPr>
        <w:rFonts w:ascii="Symbol" w:hAnsi="Symbol" w:cs="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906965"/>
    <w:multiLevelType w:val="multilevel"/>
    <w:tmpl w:val="5E9E57A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D645F6"/>
    <w:multiLevelType w:val="multilevel"/>
    <w:tmpl w:val="810060FA"/>
    <w:lvl w:ilvl="0">
      <w:start w:val="1"/>
      <w:numFmt w:val="decimal"/>
      <w:lvlText w:val="(%1)"/>
      <w:lvlJc w:val="left"/>
      <w:pPr>
        <w:ind w:left="360" w:hanging="360"/>
      </w:pPr>
      <w:rPr>
        <w:rFonts w:ascii="Verdana" w:eastAsia="MS Mincho;ＭＳ 明朝" w:hAnsi="Verdana" w:cs="Arial"/>
        <w:b/>
        <w:bCs/>
        <w:iCs/>
        <w:szCs w:val="20"/>
      </w:rPr>
    </w:lvl>
    <w:lvl w:ilvl="1">
      <w:start w:val="1"/>
      <w:numFmt w:val="lowerRoman"/>
      <w:lvlText w:val="(%2)"/>
      <w:lvlJc w:val="left"/>
      <w:pPr>
        <w:ind w:left="731" w:hanging="360"/>
      </w:pPr>
      <w:rPr>
        <w:rFonts w:hint="default"/>
        <w:bCs/>
        <w:i w:val="0"/>
        <w:szCs w:val="20"/>
        <w:lang w:val="en-GB" w:eastAsia="ja-JP"/>
      </w:r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6" w15:restartNumberingAfterBreak="0">
    <w:nsid w:val="3C874A54"/>
    <w:multiLevelType w:val="hybridMultilevel"/>
    <w:tmpl w:val="CFA8E06C"/>
    <w:lvl w:ilvl="0" w:tplc="5EFAFFD8">
      <w:start w:val="1"/>
      <w:numFmt w:val="decimal"/>
      <w:lvlText w:val="(%1)"/>
      <w:lvlJc w:val="left"/>
      <w:pPr>
        <w:ind w:left="1080" w:hanging="720"/>
      </w:pPr>
      <w:rPr>
        <w:rFonts w:ascii="Verdana" w:hAnsi="Verdana" w:cs="Verdana"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5954C2"/>
    <w:multiLevelType w:val="hybridMultilevel"/>
    <w:tmpl w:val="4008D1C0"/>
    <w:lvl w:ilvl="0" w:tplc="9CF275C2">
      <w:start w:val="1"/>
      <w:numFmt w:val="bullet"/>
      <w:lvlText w:val=""/>
      <w:lvlJc w:val="left"/>
      <w:pPr>
        <w:ind w:left="107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5680D6"/>
    <w:multiLevelType w:val="hybridMultilevel"/>
    <w:tmpl w:val="DA5EE088"/>
    <w:lvl w:ilvl="0" w:tplc="5C12944C">
      <w:start w:val="1"/>
      <w:numFmt w:val="decimal"/>
      <w:lvlText w:val="(%1)"/>
      <w:lvlJc w:val="left"/>
      <w:pPr>
        <w:ind w:left="720" w:hanging="360"/>
      </w:pPr>
    </w:lvl>
    <w:lvl w:ilvl="1" w:tplc="B76A14E0">
      <w:start w:val="1"/>
      <w:numFmt w:val="lowerLetter"/>
      <w:lvlText w:val="%2."/>
      <w:lvlJc w:val="left"/>
      <w:pPr>
        <w:ind w:left="1440" w:hanging="360"/>
      </w:pPr>
    </w:lvl>
    <w:lvl w:ilvl="2" w:tplc="547C9456">
      <w:start w:val="1"/>
      <w:numFmt w:val="lowerRoman"/>
      <w:lvlText w:val="%3."/>
      <w:lvlJc w:val="right"/>
      <w:pPr>
        <w:ind w:left="2160" w:hanging="180"/>
      </w:pPr>
    </w:lvl>
    <w:lvl w:ilvl="3" w:tplc="50D09FC0">
      <w:start w:val="1"/>
      <w:numFmt w:val="decimal"/>
      <w:lvlText w:val="%4."/>
      <w:lvlJc w:val="left"/>
      <w:pPr>
        <w:ind w:left="2880" w:hanging="360"/>
      </w:pPr>
    </w:lvl>
    <w:lvl w:ilvl="4" w:tplc="0AD29DAE">
      <w:start w:val="1"/>
      <w:numFmt w:val="lowerLetter"/>
      <w:lvlText w:val="%5."/>
      <w:lvlJc w:val="left"/>
      <w:pPr>
        <w:ind w:left="3600" w:hanging="360"/>
      </w:pPr>
    </w:lvl>
    <w:lvl w:ilvl="5" w:tplc="85C41AC2">
      <w:start w:val="1"/>
      <w:numFmt w:val="lowerRoman"/>
      <w:lvlText w:val="%6."/>
      <w:lvlJc w:val="right"/>
      <w:pPr>
        <w:ind w:left="4320" w:hanging="180"/>
      </w:pPr>
    </w:lvl>
    <w:lvl w:ilvl="6" w:tplc="C64A9C2A">
      <w:start w:val="1"/>
      <w:numFmt w:val="decimal"/>
      <w:lvlText w:val="%7."/>
      <w:lvlJc w:val="left"/>
      <w:pPr>
        <w:ind w:left="5040" w:hanging="360"/>
      </w:pPr>
    </w:lvl>
    <w:lvl w:ilvl="7" w:tplc="7CBCC844">
      <w:start w:val="1"/>
      <w:numFmt w:val="lowerLetter"/>
      <w:lvlText w:val="%8."/>
      <w:lvlJc w:val="left"/>
      <w:pPr>
        <w:ind w:left="5760" w:hanging="360"/>
      </w:pPr>
    </w:lvl>
    <w:lvl w:ilvl="8" w:tplc="637ADBC0">
      <w:start w:val="1"/>
      <w:numFmt w:val="lowerRoman"/>
      <w:lvlText w:val="%9."/>
      <w:lvlJc w:val="right"/>
      <w:pPr>
        <w:ind w:left="6480" w:hanging="180"/>
      </w:pPr>
    </w:lvl>
  </w:abstractNum>
  <w:abstractNum w:abstractNumId="19" w15:restartNumberingAfterBreak="0">
    <w:nsid w:val="44BD56CB"/>
    <w:multiLevelType w:val="multilevel"/>
    <w:tmpl w:val="DE3C4F88"/>
    <w:lvl w:ilvl="0">
      <w:start w:val="1"/>
      <w:numFmt w:val="decimal"/>
      <w:lvlText w:val="(%1)"/>
      <w:lvlJc w:val="left"/>
      <w:pPr>
        <w:ind w:left="360" w:hanging="360"/>
      </w:pPr>
      <w:rPr>
        <w:rFonts w:ascii="Verdana" w:eastAsia="MS Mincho;ＭＳ 明朝" w:hAnsi="Verdana" w:cs="Arial"/>
        <w:b/>
        <w:bCs/>
        <w:iCs/>
        <w:szCs w:val="20"/>
      </w:rPr>
    </w:lvl>
    <w:lvl w:ilvl="1">
      <w:start w:val="1"/>
      <w:numFmt w:val="lowerRoman"/>
      <w:lvlText w:val="(%2)"/>
      <w:lvlJc w:val="left"/>
      <w:pPr>
        <w:ind w:left="731" w:hanging="360"/>
      </w:pPr>
      <w:rPr>
        <w:rFonts w:hint="default"/>
        <w:bCs/>
        <w:i w:val="0"/>
        <w:szCs w:val="20"/>
        <w:lang w:val="en-GB" w:eastAsia="ja-JP"/>
      </w:r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0" w15:restartNumberingAfterBreak="0">
    <w:nsid w:val="44FA6E3C"/>
    <w:multiLevelType w:val="multilevel"/>
    <w:tmpl w:val="96A6D256"/>
    <w:lvl w:ilvl="0">
      <w:start w:val="1"/>
      <w:numFmt w:val="decimal"/>
      <w:lvlText w:val="(%1)"/>
      <w:lvlJc w:val="left"/>
      <w:pPr>
        <w:ind w:left="720" w:hanging="360"/>
      </w:pPr>
      <w:rPr>
        <w:rFonts w:hint="default"/>
        <w:szCs w:val="20"/>
        <w:lang w:val="en-GB" w:eastAsia="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ED2F3C"/>
    <w:multiLevelType w:val="multilevel"/>
    <w:tmpl w:val="BE8A4B36"/>
    <w:lvl w:ilvl="0">
      <w:start w:val="1"/>
      <w:numFmt w:val="decimal"/>
      <w:pStyle w:val="Contents1"/>
      <w:lvlText w:val="%1."/>
      <w:lvlJc w:val="left"/>
      <w:pPr>
        <w:ind w:left="360" w:hanging="360"/>
      </w:pPr>
      <w:rPr>
        <w:rFonts w:eastAsia="SimSun;宋体"/>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5D7619"/>
    <w:multiLevelType w:val="hybridMultilevel"/>
    <w:tmpl w:val="ECFC289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5B22D8"/>
    <w:multiLevelType w:val="hybridMultilevel"/>
    <w:tmpl w:val="C12AF432"/>
    <w:lvl w:ilvl="0" w:tplc="2000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1513D37"/>
    <w:multiLevelType w:val="hybridMultilevel"/>
    <w:tmpl w:val="CFA8E06C"/>
    <w:lvl w:ilvl="0" w:tplc="FFFFFFFF">
      <w:start w:val="1"/>
      <w:numFmt w:val="decimal"/>
      <w:lvlText w:val="(%1)"/>
      <w:lvlJc w:val="left"/>
      <w:pPr>
        <w:ind w:left="1080" w:hanging="720"/>
      </w:pPr>
      <w:rPr>
        <w:rFonts w:ascii="Verdana" w:hAnsi="Verdana" w:cs="Verdana"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19333D"/>
    <w:multiLevelType w:val="multilevel"/>
    <w:tmpl w:val="EBDE463E"/>
    <w:lvl w:ilvl="0">
      <w:start w:val="1"/>
      <w:numFmt w:val="bullet"/>
      <w:pStyle w:val="List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4F1361"/>
    <w:multiLevelType w:val="hybridMultilevel"/>
    <w:tmpl w:val="278A294E"/>
    <w:lvl w:ilvl="0" w:tplc="52BC70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0E3CB3"/>
    <w:multiLevelType w:val="hybridMultilevel"/>
    <w:tmpl w:val="1D98B1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123CB4"/>
    <w:multiLevelType w:val="multilevel"/>
    <w:tmpl w:val="092EABD2"/>
    <w:lvl w:ilvl="0">
      <w:start w:val="1"/>
      <w:numFmt w:val="decimal"/>
      <w:lvlText w:val="(%1)"/>
      <w:lvlJc w:val="left"/>
      <w:pPr>
        <w:ind w:left="360" w:hanging="360"/>
      </w:pPr>
      <w:rPr>
        <w:rFonts w:ascii="Verdana" w:eastAsia="MS Mincho;ＭＳ 明朝" w:hAnsi="Verdana" w:cs="Arial"/>
        <w:b/>
        <w:bCs/>
        <w:iCs/>
        <w:szCs w:val="20"/>
      </w:rPr>
    </w:lvl>
    <w:lvl w:ilvl="1">
      <w:start w:val="1"/>
      <w:numFmt w:val="lowerRoman"/>
      <w:lvlText w:val="(%2)"/>
      <w:lvlJc w:val="left"/>
      <w:pPr>
        <w:ind w:left="731" w:hanging="360"/>
      </w:pPr>
      <w:rPr>
        <w:rFonts w:hint="default"/>
        <w:bCs/>
        <w:i w:val="0"/>
        <w:szCs w:val="20"/>
        <w:lang w:val="en-GB" w:eastAsia="ja-JP"/>
      </w:r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9" w15:restartNumberingAfterBreak="0">
    <w:nsid w:val="75F04232"/>
    <w:multiLevelType w:val="multilevel"/>
    <w:tmpl w:val="69925BD4"/>
    <w:lvl w:ilvl="0">
      <w:start w:val="1"/>
      <w:numFmt w:val="bullet"/>
      <w:lvlText w:val=""/>
      <w:lvlJc w:val="left"/>
      <w:pPr>
        <w:ind w:left="1920" w:hanging="360"/>
      </w:pPr>
      <w:rPr>
        <w:rFonts w:ascii="Symbol" w:hAnsi="Symbol" w:cs="Symbol" w:hint="default"/>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0300A3"/>
    <w:multiLevelType w:val="hybridMultilevel"/>
    <w:tmpl w:val="B99074B2"/>
    <w:lvl w:ilvl="0" w:tplc="575CFCF4">
      <w:start w:val="1"/>
      <w:numFmt w:val="decimal"/>
      <w:lvlText w:val="(%1)"/>
      <w:lvlJc w:val="left"/>
      <w:pPr>
        <w:ind w:left="720" w:hanging="360"/>
      </w:pPr>
    </w:lvl>
    <w:lvl w:ilvl="1" w:tplc="B500674A">
      <w:start w:val="1"/>
      <w:numFmt w:val="lowerLetter"/>
      <w:lvlText w:val="%2."/>
      <w:lvlJc w:val="left"/>
      <w:pPr>
        <w:ind w:left="1440" w:hanging="360"/>
      </w:pPr>
    </w:lvl>
    <w:lvl w:ilvl="2" w:tplc="17988BAA">
      <w:start w:val="1"/>
      <w:numFmt w:val="lowerRoman"/>
      <w:lvlText w:val="%3."/>
      <w:lvlJc w:val="right"/>
      <w:pPr>
        <w:ind w:left="2160" w:hanging="180"/>
      </w:pPr>
    </w:lvl>
    <w:lvl w:ilvl="3" w:tplc="703AEF7A">
      <w:start w:val="1"/>
      <w:numFmt w:val="decimal"/>
      <w:lvlText w:val="%4."/>
      <w:lvlJc w:val="left"/>
      <w:pPr>
        <w:ind w:left="2880" w:hanging="360"/>
      </w:pPr>
    </w:lvl>
    <w:lvl w:ilvl="4" w:tplc="A5B21086">
      <w:start w:val="1"/>
      <w:numFmt w:val="lowerLetter"/>
      <w:lvlText w:val="%5."/>
      <w:lvlJc w:val="left"/>
      <w:pPr>
        <w:ind w:left="3600" w:hanging="360"/>
      </w:pPr>
    </w:lvl>
    <w:lvl w:ilvl="5" w:tplc="45C05FC0">
      <w:start w:val="1"/>
      <w:numFmt w:val="lowerRoman"/>
      <w:lvlText w:val="%6."/>
      <w:lvlJc w:val="right"/>
      <w:pPr>
        <w:ind w:left="4320" w:hanging="180"/>
      </w:pPr>
    </w:lvl>
    <w:lvl w:ilvl="6" w:tplc="C3CCDAB4">
      <w:start w:val="1"/>
      <w:numFmt w:val="decimal"/>
      <w:lvlText w:val="%7."/>
      <w:lvlJc w:val="left"/>
      <w:pPr>
        <w:ind w:left="5040" w:hanging="360"/>
      </w:pPr>
    </w:lvl>
    <w:lvl w:ilvl="7" w:tplc="C0AE5758">
      <w:start w:val="1"/>
      <w:numFmt w:val="lowerLetter"/>
      <w:lvlText w:val="%8."/>
      <w:lvlJc w:val="left"/>
      <w:pPr>
        <w:ind w:left="5760" w:hanging="360"/>
      </w:pPr>
    </w:lvl>
    <w:lvl w:ilvl="8" w:tplc="4A6A5854">
      <w:start w:val="1"/>
      <w:numFmt w:val="lowerRoman"/>
      <w:lvlText w:val="%9."/>
      <w:lvlJc w:val="right"/>
      <w:pPr>
        <w:ind w:left="6480" w:hanging="180"/>
      </w:pPr>
    </w:lvl>
  </w:abstractNum>
  <w:abstractNum w:abstractNumId="31" w15:restartNumberingAfterBreak="0">
    <w:nsid w:val="7A68303B"/>
    <w:multiLevelType w:val="hybridMultilevel"/>
    <w:tmpl w:val="BA084F32"/>
    <w:lvl w:ilvl="0" w:tplc="9A3C714A">
      <w:numFmt w:val="bullet"/>
      <w:lvlText w:val="-"/>
      <w:lvlJc w:val="left"/>
      <w:pPr>
        <w:ind w:left="720" w:hanging="360"/>
      </w:pPr>
      <w:rPr>
        <w:rFonts w:ascii="Verdana" w:eastAsia="MS Mincho;ＭＳ 明朝"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1B2160"/>
    <w:multiLevelType w:val="multilevel"/>
    <w:tmpl w:val="3228964A"/>
    <w:lvl w:ilvl="0">
      <w:start w:val="1"/>
      <w:numFmt w:val="decimal"/>
      <w:lvlText w:val="(%1)"/>
      <w:lvlJc w:val="left"/>
      <w:pPr>
        <w:ind w:left="360" w:hanging="360"/>
      </w:pPr>
      <w:rPr>
        <w:rFonts w:ascii="Verdana" w:eastAsia="MS Mincho;ＭＳ 明朝" w:hAnsi="Verdana" w:cs="Arial"/>
        <w:b/>
        <w:bCs/>
        <w:iCs/>
        <w:szCs w:val="20"/>
      </w:rPr>
    </w:lvl>
    <w:lvl w:ilvl="1">
      <w:start w:val="1"/>
      <w:numFmt w:val="lowerRoman"/>
      <w:lvlText w:val="(%2)"/>
      <w:lvlJc w:val="left"/>
      <w:pPr>
        <w:ind w:left="731" w:hanging="360"/>
      </w:pPr>
      <w:rPr>
        <w:rFonts w:hint="default"/>
        <w:bCs/>
        <w:i w:val="0"/>
        <w:szCs w:val="20"/>
        <w:lang w:val="en-GB" w:eastAsia="ja-JP"/>
      </w:r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num w:numId="1" w16cid:durableId="1344209641">
    <w:abstractNumId w:val="18"/>
  </w:num>
  <w:num w:numId="2" w16cid:durableId="1222131054">
    <w:abstractNumId w:val="30"/>
  </w:num>
  <w:num w:numId="3" w16cid:durableId="525172207">
    <w:abstractNumId w:val="2"/>
  </w:num>
  <w:num w:numId="4" w16cid:durableId="309797188">
    <w:abstractNumId w:val="11"/>
  </w:num>
  <w:num w:numId="5" w16cid:durableId="1407847692">
    <w:abstractNumId w:val="8"/>
  </w:num>
  <w:num w:numId="6" w16cid:durableId="651981310">
    <w:abstractNumId w:val="27"/>
  </w:num>
  <w:num w:numId="7" w16cid:durableId="1273391504">
    <w:abstractNumId w:val="22"/>
  </w:num>
  <w:num w:numId="8" w16cid:durableId="799693800">
    <w:abstractNumId w:val="24"/>
  </w:num>
  <w:num w:numId="9" w16cid:durableId="1754542989">
    <w:abstractNumId w:val="5"/>
  </w:num>
  <w:num w:numId="10" w16cid:durableId="771588052">
    <w:abstractNumId w:val="4"/>
  </w:num>
  <w:num w:numId="11" w16cid:durableId="1916162081">
    <w:abstractNumId w:val="6"/>
  </w:num>
  <w:num w:numId="12" w16cid:durableId="404573896">
    <w:abstractNumId w:val="25"/>
  </w:num>
  <w:num w:numId="13" w16cid:durableId="1086734145">
    <w:abstractNumId w:val="1"/>
  </w:num>
  <w:num w:numId="14" w16cid:durableId="255945959">
    <w:abstractNumId w:val="21"/>
  </w:num>
  <w:num w:numId="15" w16cid:durableId="1212574140">
    <w:abstractNumId w:val="29"/>
  </w:num>
  <w:num w:numId="16" w16cid:durableId="1906531061">
    <w:abstractNumId w:val="9"/>
  </w:num>
  <w:num w:numId="17" w16cid:durableId="332992183">
    <w:abstractNumId w:val="13"/>
  </w:num>
  <w:num w:numId="18" w16cid:durableId="198199829">
    <w:abstractNumId w:val="0"/>
  </w:num>
  <w:num w:numId="19" w16cid:durableId="346565941">
    <w:abstractNumId w:val="28"/>
  </w:num>
  <w:num w:numId="20" w16cid:durableId="1592398517">
    <w:abstractNumId w:val="15"/>
  </w:num>
  <w:num w:numId="21" w16cid:durableId="919484622">
    <w:abstractNumId w:val="32"/>
  </w:num>
  <w:num w:numId="22" w16cid:durableId="1217081598">
    <w:abstractNumId w:val="10"/>
  </w:num>
  <w:num w:numId="23" w16cid:durableId="139806516">
    <w:abstractNumId w:val="19"/>
  </w:num>
  <w:num w:numId="24" w16cid:durableId="653871417">
    <w:abstractNumId w:val="7"/>
  </w:num>
  <w:num w:numId="25" w16cid:durableId="1913812846">
    <w:abstractNumId w:val="20"/>
  </w:num>
  <w:num w:numId="26" w16cid:durableId="559751015">
    <w:abstractNumId w:val="23"/>
  </w:num>
  <w:num w:numId="27" w16cid:durableId="957880401">
    <w:abstractNumId w:val="17"/>
  </w:num>
  <w:num w:numId="28" w16cid:durableId="495801589">
    <w:abstractNumId w:val="26"/>
  </w:num>
  <w:num w:numId="29" w16cid:durableId="908425557">
    <w:abstractNumId w:val="14"/>
  </w:num>
  <w:num w:numId="30" w16cid:durableId="1616136312">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4733853">
    <w:abstractNumId w:val="12"/>
  </w:num>
  <w:num w:numId="32" w16cid:durableId="660278858">
    <w:abstractNumId w:val="31"/>
  </w:num>
  <w:num w:numId="33" w16cid:durableId="1855459807">
    <w:abstractNumId w:val="3"/>
  </w:num>
  <w:num w:numId="34" w16cid:durableId="392198825">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1F"/>
    <w:rsid w:val="00005301"/>
    <w:rsid w:val="000133EE"/>
    <w:rsid w:val="00013E79"/>
    <w:rsid w:val="000145A2"/>
    <w:rsid w:val="00015013"/>
    <w:rsid w:val="000206A8"/>
    <w:rsid w:val="00023299"/>
    <w:rsid w:val="00023A4B"/>
    <w:rsid w:val="00024A07"/>
    <w:rsid w:val="00027205"/>
    <w:rsid w:val="0003137A"/>
    <w:rsid w:val="00034BD9"/>
    <w:rsid w:val="00041171"/>
    <w:rsid w:val="00041727"/>
    <w:rsid w:val="0004226F"/>
    <w:rsid w:val="000435A6"/>
    <w:rsid w:val="000468FE"/>
    <w:rsid w:val="00050F8E"/>
    <w:rsid w:val="000518BB"/>
    <w:rsid w:val="00055A5A"/>
    <w:rsid w:val="00055EB6"/>
    <w:rsid w:val="00056FD4"/>
    <w:rsid w:val="000573AD"/>
    <w:rsid w:val="0006123B"/>
    <w:rsid w:val="00063B34"/>
    <w:rsid w:val="00064F6B"/>
    <w:rsid w:val="0006537D"/>
    <w:rsid w:val="00072F17"/>
    <w:rsid w:val="000731AA"/>
    <w:rsid w:val="000806D8"/>
    <w:rsid w:val="00081BB1"/>
    <w:rsid w:val="00082C80"/>
    <w:rsid w:val="00083847"/>
    <w:rsid w:val="00083C36"/>
    <w:rsid w:val="00084D58"/>
    <w:rsid w:val="00092CAE"/>
    <w:rsid w:val="00094C15"/>
    <w:rsid w:val="00095E48"/>
    <w:rsid w:val="00096CAA"/>
    <w:rsid w:val="000A184E"/>
    <w:rsid w:val="000A4F1C"/>
    <w:rsid w:val="000A6533"/>
    <w:rsid w:val="000A69BF"/>
    <w:rsid w:val="000B1060"/>
    <w:rsid w:val="000B5E5E"/>
    <w:rsid w:val="000B6ADC"/>
    <w:rsid w:val="000C097B"/>
    <w:rsid w:val="000C1B45"/>
    <w:rsid w:val="000C225A"/>
    <w:rsid w:val="000C3C56"/>
    <w:rsid w:val="000C6781"/>
    <w:rsid w:val="000C6ACB"/>
    <w:rsid w:val="000D0753"/>
    <w:rsid w:val="000D49BB"/>
    <w:rsid w:val="000D4F25"/>
    <w:rsid w:val="000D582D"/>
    <w:rsid w:val="000D6EEC"/>
    <w:rsid w:val="000F1B84"/>
    <w:rsid w:val="000F227F"/>
    <w:rsid w:val="000F282A"/>
    <w:rsid w:val="000F4031"/>
    <w:rsid w:val="000F4EBE"/>
    <w:rsid w:val="000F5BA3"/>
    <w:rsid w:val="000F5E49"/>
    <w:rsid w:val="000F7A87"/>
    <w:rsid w:val="00102EAE"/>
    <w:rsid w:val="001035EB"/>
    <w:rsid w:val="001047DC"/>
    <w:rsid w:val="001048D5"/>
    <w:rsid w:val="00105D2E"/>
    <w:rsid w:val="001068CB"/>
    <w:rsid w:val="001118AC"/>
    <w:rsid w:val="00111BFD"/>
    <w:rsid w:val="00112326"/>
    <w:rsid w:val="0011498B"/>
    <w:rsid w:val="0011647E"/>
    <w:rsid w:val="00120147"/>
    <w:rsid w:val="00121BB0"/>
    <w:rsid w:val="001220A3"/>
    <w:rsid w:val="00122650"/>
    <w:rsid w:val="00123140"/>
    <w:rsid w:val="00123D94"/>
    <w:rsid w:val="001303D2"/>
    <w:rsid w:val="00130BBC"/>
    <w:rsid w:val="00133D13"/>
    <w:rsid w:val="00135ACF"/>
    <w:rsid w:val="00135E5D"/>
    <w:rsid w:val="00141D76"/>
    <w:rsid w:val="0014565F"/>
    <w:rsid w:val="001457E0"/>
    <w:rsid w:val="00145FEC"/>
    <w:rsid w:val="00150DBD"/>
    <w:rsid w:val="00154EF7"/>
    <w:rsid w:val="00155C20"/>
    <w:rsid w:val="00156F9B"/>
    <w:rsid w:val="00163BA3"/>
    <w:rsid w:val="00166B31"/>
    <w:rsid w:val="00167D54"/>
    <w:rsid w:val="00173FF7"/>
    <w:rsid w:val="00175753"/>
    <w:rsid w:val="00175969"/>
    <w:rsid w:val="00175EC4"/>
    <w:rsid w:val="00176AB5"/>
    <w:rsid w:val="001776A1"/>
    <w:rsid w:val="00180771"/>
    <w:rsid w:val="00182CF0"/>
    <w:rsid w:val="00187AA2"/>
    <w:rsid w:val="00190854"/>
    <w:rsid w:val="00190E3F"/>
    <w:rsid w:val="00191162"/>
    <w:rsid w:val="00191E08"/>
    <w:rsid w:val="001923DE"/>
    <w:rsid w:val="001930A3"/>
    <w:rsid w:val="00193AED"/>
    <w:rsid w:val="001951B8"/>
    <w:rsid w:val="00196EB8"/>
    <w:rsid w:val="001A1D97"/>
    <w:rsid w:val="001A25F0"/>
    <w:rsid w:val="001A28A3"/>
    <w:rsid w:val="001A341E"/>
    <w:rsid w:val="001B0897"/>
    <w:rsid w:val="001B0BFB"/>
    <w:rsid w:val="001B0EA6"/>
    <w:rsid w:val="001B1CDF"/>
    <w:rsid w:val="001B24D0"/>
    <w:rsid w:val="001B2EC4"/>
    <w:rsid w:val="001B56F4"/>
    <w:rsid w:val="001B7B3A"/>
    <w:rsid w:val="001C5462"/>
    <w:rsid w:val="001C5CE4"/>
    <w:rsid w:val="001C724A"/>
    <w:rsid w:val="001D1EFC"/>
    <w:rsid w:val="001D265C"/>
    <w:rsid w:val="001D300E"/>
    <w:rsid w:val="001D3062"/>
    <w:rsid w:val="001D3733"/>
    <w:rsid w:val="001D3CFB"/>
    <w:rsid w:val="001D559B"/>
    <w:rsid w:val="001D5B91"/>
    <w:rsid w:val="001D6302"/>
    <w:rsid w:val="001E190D"/>
    <w:rsid w:val="001E2C22"/>
    <w:rsid w:val="001E5B39"/>
    <w:rsid w:val="001E740C"/>
    <w:rsid w:val="001E7DD0"/>
    <w:rsid w:val="001F1BDA"/>
    <w:rsid w:val="001F20D4"/>
    <w:rsid w:val="001F26A2"/>
    <w:rsid w:val="001F3E4C"/>
    <w:rsid w:val="001F6FA6"/>
    <w:rsid w:val="001F72C3"/>
    <w:rsid w:val="001F7DA0"/>
    <w:rsid w:val="0020095E"/>
    <w:rsid w:val="00201F49"/>
    <w:rsid w:val="002030CA"/>
    <w:rsid w:val="00210BFE"/>
    <w:rsid w:val="00210D30"/>
    <w:rsid w:val="00216BB1"/>
    <w:rsid w:val="002204FD"/>
    <w:rsid w:val="0022055E"/>
    <w:rsid w:val="00221020"/>
    <w:rsid w:val="00223157"/>
    <w:rsid w:val="00223446"/>
    <w:rsid w:val="00227029"/>
    <w:rsid w:val="00227F3C"/>
    <w:rsid w:val="0023079B"/>
    <w:rsid w:val="002308B5"/>
    <w:rsid w:val="00233C0B"/>
    <w:rsid w:val="00234A34"/>
    <w:rsid w:val="0023566B"/>
    <w:rsid w:val="0023593D"/>
    <w:rsid w:val="002433DE"/>
    <w:rsid w:val="00247AA1"/>
    <w:rsid w:val="00251BD9"/>
    <w:rsid w:val="0025255D"/>
    <w:rsid w:val="00252F06"/>
    <w:rsid w:val="00254C24"/>
    <w:rsid w:val="00255EE3"/>
    <w:rsid w:val="00256B3D"/>
    <w:rsid w:val="0026743C"/>
    <w:rsid w:val="002677E6"/>
    <w:rsid w:val="00270480"/>
    <w:rsid w:val="00272189"/>
    <w:rsid w:val="002779AF"/>
    <w:rsid w:val="002809AD"/>
    <w:rsid w:val="00280E83"/>
    <w:rsid w:val="002823D8"/>
    <w:rsid w:val="0028365B"/>
    <w:rsid w:val="0028531A"/>
    <w:rsid w:val="00285446"/>
    <w:rsid w:val="002864D9"/>
    <w:rsid w:val="00290082"/>
    <w:rsid w:val="00291992"/>
    <w:rsid w:val="00292250"/>
    <w:rsid w:val="00292CC6"/>
    <w:rsid w:val="00295593"/>
    <w:rsid w:val="002A1A39"/>
    <w:rsid w:val="002A2D29"/>
    <w:rsid w:val="002A354F"/>
    <w:rsid w:val="002A386C"/>
    <w:rsid w:val="002A4861"/>
    <w:rsid w:val="002A5851"/>
    <w:rsid w:val="002A6EC3"/>
    <w:rsid w:val="002A77E0"/>
    <w:rsid w:val="002B09DF"/>
    <w:rsid w:val="002B2D7F"/>
    <w:rsid w:val="002B540D"/>
    <w:rsid w:val="002B5F6E"/>
    <w:rsid w:val="002B7A7E"/>
    <w:rsid w:val="002C30BC"/>
    <w:rsid w:val="002C4539"/>
    <w:rsid w:val="002C583F"/>
    <w:rsid w:val="002C5965"/>
    <w:rsid w:val="002C5E15"/>
    <w:rsid w:val="002C6344"/>
    <w:rsid w:val="002C7A88"/>
    <w:rsid w:val="002C7AB9"/>
    <w:rsid w:val="002D1ED0"/>
    <w:rsid w:val="002D1ED8"/>
    <w:rsid w:val="002D232B"/>
    <w:rsid w:val="002D2759"/>
    <w:rsid w:val="002D5645"/>
    <w:rsid w:val="002D5E00"/>
    <w:rsid w:val="002D6D0E"/>
    <w:rsid w:val="002D6DAC"/>
    <w:rsid w:val="002E078D"/>
    <w:rsid w:val="002E261D"/>
    <w:rsid w:val="002E3FAD"/>
    <w:rsid w:val="002E479A"/>
    <w:rsid w:val="002E4E16"/>
    <w:rsid w:val="002E6809"/>
    <w:rsid w:val="002F4B17"/>
    <w:rsid w:val="002F6DAC"/>
    <w:rsid w:val="00301E8C"/>
    <w:rsid w:val="003021F2"/>
    <w:rsid w:val="00307DDD"/>
    <w:rsid w:val="00310602"/>
    <w:rsid w:val="003143C9"/>
    <w:rsid w:val="00314599"/>
    <w:rsid w:val="003146E9"/>
    <w:rsid w:val="00314D5D"/>
    <w:rsid w:val="00316C25"/>
    <w:rsid w:val="0031700C"/>
    <w:rsid w:val="00320009"/>
    <w:rsid w:val="0032408E"/>
    <w:rsid w:val="0032424A"/>
    <w:rsid w:val="003245D3"/>
    <w:rsid w:val="00324FE5"/>
    <w:rsid w:val="00325092"/>
    <w:rsid w:val="00330AA3"/>
    <w:rsid w:val="00331584"/>
    <w:rsid w:val="00331964"/>
    <w:rsid w:val="003320E2"/>
    <w:rsid w:val="00333062"/>
    <w:rsid w:val="00334987"/>
    <w:rsid w:val="003376C4"/>
    <w:rsid w:val="00340C69"/>
    <w:rsid w:val="00342E34"/>
    <w:rsid w:val="00347DA8"/>
    <w:rsid w:val="00356708"/>
    <w:rsid w:val="00357E70"/>
    <w:rsid w:val="00360635"/>
    <w:rsid w:val="00365359"/>
    <w:rsid w:val="0036535A"/>
    <w:rsid w:val="00371CF1"/>
    <w:rsid w:val="0037222D"/>
    <w:rsid w:val="00372D4A"/>
    <w:rsid w:val="00373128"/>
    <w:rsid w:val="00375039"/>
    <w:rsid w:val="003750C1"/>
    <w:rsid w:val="0037680E"/>
    <w:rsid w:val="003776A4"/>
    <w:rsid w:val="00377D11"/>
    <w:rsid w:val="0038051E"/>
    <w:rsid w:val="00380AF7"/>
    <w:rsid w:val="003830AD"/>
    <w:rsid w:val="0038460E"/>
    <w:rsid w:val="00384BC4"/>
    <w:rsid w:val="00392D29"/>
    <w:rsid w:val="00394A05"/>
    <w:rsid w:val="00397770"/>
    <w:rsid w:val="00397880"/>
    <w:rsid w:val="003A0CB9"/>
    <w:rsid w:val="003A0FF9"/>
    <w:rsid w:val="003A1358"/>
    <w:rsid w:val="003A24C6"/>
    <w:rsid w:val="003A7016"/>
    <w:rsid w:val="003B0C08"/>
    <w:rsid w:val="003B36AC"/>
    <w:rsid w:val="003C17A5"/>
    <w:rsid w:val="003C1843"/>
    <w:rsid w:val="003C2CEC"/>
    <w:rsid w:val="003C336B"/>
    <w:rsid w:val="003C4FF9"/>
    <w:rsid w:val="003D1552"/>
    <w:rsid w:val="003D1721"/>
    <w:rsid w:val="003D4B1F"/>
    <w:rsid w:val="003D7FED"/>
    <w:rsid w:val="003E0296"/>
    <w:rsid w:val="003E1173"/>
    <w:rsid w:val="003E1E53"/>
    <w:rsid w:val="003E2CB0"/>
    <w:rsid w:val="003E353C"/>
    <w:rsid w:val="003E381F"/>
    <w:rsid w:val="003E4046"/>
    <w:rsid w:val="003E5615"/>
    <w:rsid w:val="003F003A"/>
    <w:rsid w:val="003F125B"/>
    <w:rsid w:val="003F255D"/>
    <w:rsid w:val="003F58E8"/>
    <w:rsid w:val="003F5B37"/>
    <w:rsid w:val="003F5CFD"/>
    <w:rsid w:val="003F661B"/>
    <w:rsid w:val="003F7B3F"/>
    <w:rsid w:val="0040531C"/>
    <w:rsid w:val="004058AD"/>
    <w:rsid w:val="0041078D"/>
    <w:rsid w:val="0041257D"/>
    <w:rsid w:val="00413A4D"/>
    <w:rsid w:val="0041464A"/>
    <w:rsid w:val="00416873"/>
    <w:rsid w:val="00416F97"/>
    <w:rsid w:val="00425173"/>
    <w:rsid w:val="0043039B"/>
    <w:rsid w:val="004312F5"/>
    <w:rsid w:val="00432ED0"/>
    <w:rsid w:val="004332D9"/>
    <w:rsid w:val="00436197"/>
    <w:rsid w:val="004423FE"/>
    <w:rsid w:val="00445C35"/>
    <w:rsid w:val="00447D7C"/>
    <w:rsid w:val="00451C0D"/>
    <w:rsid w:val="004521B7"/>
    <w:rsid w:val="00454B41"/>
    <w:rsid w:val="0045663A"/>
    <w:rsid w:val="004610DE"/>
    <w:rsid w:val="0046239C"/>
    <w:rsid w:val="0046344E"/>
    <w:rsid w:val="00465649"/>
    <w:rsid w:val="0046656C"/>
    <w:rsid w:val="004667E7"/>
    <w:rsid w:val="004672CF"/>
    <w:rsid w:val="00470DEF"/>
    <w:rsid w:val="00475797"/>
    <w:rsid w:val="00476D0A"/>
    <w:rsid w:val="00491024"/>
    <w:rsid w:val="0049253B"/>
    <w:rsid w:val="00493BA7"/>
    <w:rsid w:val="00495EEB"/>
    <w:rsid w:val="004971C8"/>
    <w:rsid w:val="004A140B"/>
    <w:rsid w:val="004A1B95"/>
    <w:rsid w:val="004A3324"/>
    <w:rsid w:val="004A43A8"/>
    <w:rsid w:val="004A4B47"/>
    <w:rsid w:val="004A7EDD"/>
    <w:rsid w:val="004B0D0D"/>
    <w:rsid w:val="004B0EC9"/>
    <w:rsid w:val="004B1915"/>
    <w:rsid w:val="004B1A71"/>
    <w:rsid w:val="004B2977"/>
    <w:rsid w:val="004B3E9C"/>
    <w:rsid w:val="004B4001"/>
    <w:rsid w:val="004B615E"/>
    <w:rsid w:val="004B7BAA"/>
    <w:rsid w:val="004C062B"/>
    <w:rsid w:val="004C1A3C"/>
    <w:rsid w:val="004C2DF7"/>
    <w:rsid w:val="004C4E0B"/>
    <w:rsid w:val="004D0BF6"/>
    <w:rsid w:val="004D13F3"/>
    <w:rsid w:val="004D497E"/>
    <w:rsid w:val="004D598A"/>
    <w:rsid w:val="004E25AE"/>
    <w:rsid w:val="004E4809"/>
    <w:rsid w:val="004E4945"/>
    <w:rsid w:val="004E4CC3"/>
    <w:rsid w:val="004E52E1"/>
    <w:rsid w:val="004E5985"/>
    <w:rsid w:val="004E6352"/>
    <w:rsid w:val="004E6460"/>
    <w:rsid w:val="004F4640"/>
    <w:rsid w:val="004F4822"/>
    <w:rsid w:val="004F5A84"/>
    <w:rsid w:val="004F6638"/>
    <w:rsid w:val="004F6B46"/>
    <w:rsid w:val="00502F83"/>
    <w:rsid w:val="0050425E"/>
    <w:rsid w:val="00506096"/>
    <w:rsid w:val="005063E3"/>
    <w:rsid w:val="00507E95"/>
    <w:rsid w:val="0051132E"/>
    <w:rsid w:val="00511999"/>
    <w:rsid w:val="00513CE0"/>
    <w:rsid w:val="005145D6"/>
    <w:rsid w:val="00521EA5"/>
    <w:rsid w:val="0052244E"/>
    <w:rsid w:val="00523826"/>
    <w:rsid w:val="00525B80"/>
    <w:rsid w:val="00526ED1"/>
    <w:rsid w:val="0053098F"/>
    <w:rsid w:val="005309CE"/>
    <w:rsid w:val="00533595"/>
    <w:rsid w:val="00535EBD"/>
    <w:rsid w:val="00536B2E"/>
    <w:rsid w:val="0054370F"/>
    <w:rsid w:val="00546D8E"/>
    <w:rsid w:val="00553738"/>
    <w:rsid w:val="00553D3F"/>
    <w:rsid w:val="00553F7E"/>
    <w:rsid w:val="00565E21"/>
    <w:rsid w:val="0056646F"/>
    <w:rsid w:val="0057079E"/>
    <w:rsid w:val="00571AE1"/>
    <w:rsid w:val="0057283B"/>
    <w:rsid w:val="00574583"/>
    <w:rsid w:val="0057462E"/>
    <w:rsid w:val="0057540C"/>
    <w:rsid w:val="00575699"/>
    <w:rsid w:val="00581B28"/>
    <w:rsid w:val="00583297"/>
    <w:rsid w:val="0058361B"/>
    <w:rsid w:val="00583CC5"/>
    <w:rsid w:val="005859C2"/>
    <w:rsid w:val="00592267"/>
    <w:rsid w:val="005922A4"/>
    <w:rsid w:val="0059421F"/>
    <w:rsid w:val="005A0A5D"/>
    <w:rsid w:val="005A10AD"/>
    <w:rsid w:val="005A136D"/>
    <w:rsid w:val="005A1F45"/>
    <w:rsid w:val="005A21A7"/>
    <w:rsid w:val="005A4CDB"/>
    <w:rsid w:val="005A7814"/>
    <w:rsid w:val="005B0AE2"/>
    <w:rsid w:val="005B1F2C"/>
    <w:rsid w:val="005B3B29"/>
    <w:rsid w:val="005B5F3C"/>
    <w:rsid w:val="005C41F2"/>
    <w:rsid w:val="005D03D9"/>
    <w:rsid w:val="005D1E36"/>
    <w:rsid w:val="005D1EE8"/>
    <w:rsid w:val="005D3F3B"/>
    <w:rsid w:val="005D56AE"/>
    <w:rsid w:val="005D666D"/>
    <w:rsid w:val="005E3A59"/>
    <w:rsid w:val="005E4EC0"/>
    <w:rsid w:val="005E7B03"/>
    <w:rsid w:val="005F3823"/>
    <w:rsid w:val="00602684"/>
    <w:rsid w:val="00603BDC"/>
    <w:rsid w:val="00604802"/>
    <w:rsid w:val="00610879"/>
    <w:rsid w:val="00610D02"/>
    <w:rsid w:val="006110B4"/>
    <w:rsid w:val="0061390A"/>
    <w:rsid w:val="00615AB0"/>
    <w:rsid w:val="00615BC9"/>
    <w:rsid w:val="00616247"/>
    <w:rsid w:val="0061778C"/>
    <w:rsid w:val="00617CB9"/>
    <w:rsid w:val="00620595"/>
    <w:rsid w:val="00620F47"/>
    <w:rsid w:val="00627847"/>
    <w:rsid w:val="0063469C"/>
    <w:rsid w:val="006348AC"/>
    <w:rsid w:val="00635B78"/>
    <w:rsid w:val="00636B90"/>
    <w:rsid w:val="006424D8"/>
    <w:rsid w:val="0064738B"/>
    <w:rsid w:val="00647896"/>
    <w:rsid w:val="00650488"/>
    <w:rsid w:val="006508EA"/>
    <w:rsid w:val="006525E0"/>
    <w:rsid w:val="00652F6E"/>
    <w:rsid w:val="00654286"/>
    <w:rsid w:val="00654B6A"/>
    <w:rsid w:val="00655D87"/>
    <w:rsid w:val="0066583A"/>
    <w:rsid w:val="00665BEF"/>
    <w:rsid w:val="00667E86"/>
    <w:rsid w:val="00671E6F"/>
    <w:rsid w:val="00673EF0"/>
    <w:rsid w:val="006816A0"/>
    <w:rsid w:val="0068392D"/>
    <w:rsid w:val="0068681E"/>
    <w:rsid w:val="006871BA"/>
    <w:rsid w:val="00690F0B"/>
    <w:rsid w:val="00691A31"/>
    <w:rsid w:val="0069241C"/>
    <w:rsid w:val="00692C97"/>
    <w:rsid w:val="00692FC0"/>
    <w:rsid w:val="00694C3F"/>
    <w:rsid w:val="0069761F"/>
    <w:rsid w:val="00697DB5"/>
    <w:rsid w:val="006A084B"/>
    <w:rsid w:val="006A132B"/>
    <w:rsid w:val="006A1B33"/>
    <w:rsid w:val="006A492A"/>
    <w:rsid w:val="006A6248"/>
    <w:rsid w:val="006A62BF"/>
    <w:rsid w:val="006B2607"/>
    <w:rsid w:val="006B3117"/>
    <w:rsid w:val="006B32A4"/>
    <w:rsid w:val="006B3C2E"/>
    <w:rsid w:val="006B47F3"/>
    <w:rsid w:val="006B5C72"/>
    <w:rsid w:val="006B7C5A"/>
    <w:rsid w:val="006B7C94"/>
    <w:rsid w:val="006C289D"/>
    <w:rsid w:val="006C4502"/>
    <w:rsid w:val="006D0310"/>
    <w:rsid w:val="006D0F3F"/>
    <w:rsid w:val="006D2009"/>
    <w:rsid w:val="006D29CC"/>
    <w:rsid w:val="006D5576"/>
    <w:rsid w:val="006D7C2D"/>
    <w:rsid w:val="006E021B"/>
    <w:rsid w:val="006E0493"/>
    <w:rsid w:val="006E1D52"/>
    <w:rsid w:val="006E290D"/>
    <w:rsid w:val="006E4AAC"/>
    <w:rsid w:val="006E58ED"/>
    <w:rsid w:val="006E766D"/>
    <w:rsid w:val="006E76D4"/>
    <w:rsid w:val="006F27B7"/>
    <w:rsid w:val="006F3FA3"/>
    <w:rsid w:val="006F4218"/>
    <w:rsid w:val="006F4B29"/>
    <w:rsid w:val="006F6CE9"/>
    <w:rsid w:val="00700C45"/>
    <w:rsid w:val="0070517C"/>
    <w:rsid w:val="00705C9F"/>
    <w:rsid w:val="007127CB"/>
    <w:rsid w:val="007154DE"/>
    <w:rsid w:val="007159AC"/>
    <w:rsid w:val="00716951"/>
    <w:rsid w:val="00720D50"/>
    <w:rsid w:val="00720F6B"/>
    <w:rsid w:val="00722A6F"/>
    <w:rsid w:val="007261AE"/>
    <w:rsid w:val="00730ADA"/>
    <w:rsid w:val="00730D0E"/>
    <w:rsid w:val="00732C37"/>
    <w:rsid w:val="007343EB"/>
    <w:rsid w:val="00735D9E"/>
    <w:rsid w:val="00736FD8"/>
    <w:rsid w:val="00745A09"/>
    <w:rsid w:val="00751EAF"/>
    <w:rsid w:val="0075319B"/>
    <w:rsid w:val="00753521"/>
    <w:rsid w:val="00754CF7"/>
    <w:rsid w:val="00756462"/>
    <w:rsid w:val="00757B0D"/>
    <w:rsid w:val="00761320"/>
    <w:rsid w:val="00763573"/>
    <w:rsid w:val="0076444E"/>
    <w:rsid w:val="007651B1"/>
    <w:rsid w:val="00765B5E"/>
    <w:rsid w:val="007666EB"/>
    <w:rsid w:val="00767CE1"/>
    <w:rsid w:val="00771A68"/>
    <w:rsid w:val="00771EB6"/>
    <w:rsid w:val="00773E9F"/>
    <w:rsid w:val="007744D2"/>
    <w:rsid w:val="0078131C"/>
    <w:rsid w:val="00782740"/>
    <w:rsid w:val="007834DB"/>
    <w:rsid w:val="00784300"/>
    <w:rsid w:val="00785CF8"/>
    <w:rsid w:val="00786136"/>
    <w:rsid w:val="00792D0E"/>
    <w:rsid w:val="00793930"/>
    <w:rsid w:val="00796E5B"/>
    <w:rsid w:val="007A134C"/>
    <w:rsid w:val="007A6A88"/>
    <w:rsid w:val="007A6F6B"/>
    <w:rsid w:val="007B05CF"/>
    <w:rsid w:val="007B4437"/>
    <w:rsid w:val="007B6C24"/>
    <w:rsid w:val="007B6CE4"/>
    <w:rsid w:val="007B7E3D"/>
    <w:rsid w:val="007C1962"/>
    <w:rsid w:val="007C1C45"/>
    <w:rsid w:val="007C20B9"/>
    <w:rsid w:val="007C212A"/>
    <w:rsid w:val="007C2552"/>
    <w:rsid w:val="007C2A7F"/>
    <w:rsid w:val="007C3FDA"/>
    <w:rsid w:val="007C4AE5"/>
    <w:rsid w:val="007C4EA2"/>
    <w:rsid w:val="007D0E91"/>
    <w:rsid w:val="007D279F"/>
    <w:rsid w:val="007D36EA"/>
    <w:rsid w:val="007D48BC"/>
    <w:rsid w:val="007D5B3C"/>
    <w:rsid w:val="007E2BCD"/>
    <w:rsid w:val="007E7D21"/>
    <w:rsid w:val="007E7DBD"/>
    <w:rsid w:val="007F359B"/>
    <w:rsid w:val="007F482F"/>
    <w:rsid w:val="007F7C94"/>
    <w:rsid w:val="00800506"/>
    <w:rsid w:val="00801F7E"/>
    <w:rsid w:val="0080398D"/>
    <w:rsid w:val="00803FD3"/>
    <w:rsid w:val="00805174"/>
    <w:rsid w:val="00806385"/>
    <w:rsid w:val="00807CC5"/>
    <w:rsid w:val="00807ED7"/>
    <w:rsid w:val="00811E54"/>
    <w:rsid w:val="0081286A"/>
    <w:rsid w:val="00812D37"/>
    <w:rsid w:val="00814CC6"/>
    <w:rsid w:val="0082224C"/>
    <w:rsid w:val="00826D53"/>
    <w:rsid w:val="008273AA"/>
    <w:rsid w:val="00827B4E"/>
    <w:rsid w:val="00831751"/>
    <w:rsid w:val="00833369"/>
    <w:rsid w:val="00834F34"/>
    <w:rsid w:val="00835B42"/>
    <w:rsid w:val="00835EAE"/>
    <w:rsid w:val="008419B4"/>
    <w:rsid w:val="00842208"/>
    <w:rsid w:val="00842A4E"/>
    <w:rsid w:val="00846D31"/>
    <w:rsid w:val="00847D99"/>
    <w:rsid w:val="0085038E"/>
    <w:rsid w:val="0085230A"/>
    <w:rsid w:val="00855757"/>
    <w:rsid w:val="00860B9A"/>
    <w:rsid w:val="0086271D"/>
    <w:rsid w:val="00862E68"/>
    <w:rsid w:val="00863B51"/>
    <w:rsid w:val="0086420B"/>
    <w:rsid w:val="00864DBF"/>
    <w:rsid w:val="00864F2B"/>
    <w:rsid w:val="00865AE2"/>
    <w:rsid w:val="00865BC9"/>
    <w:rsid w:val="008663C8"/>
    <w:rsid w:val="00867C99"/>
    <w:rsid w:val="008702C9"/>
    <w:rsid w:val="00870A94"/>
    <w:rsid w:val="008725CE"/>
    <w:rsid w:val="00877969"/>
    <w:rsid w:val="0088163A"/>
    <w:rsid w:val="00887343"/>
    <w:rsid w:val="00887702"/>
    <w:rsid w:val="00893376"/>
    <w:rsid w:val="00894871"/>
    <w:rsid w:val="0089601F"/>
    <w:rsid w:val="008970B8"/>
    <w:rsid w:val="008A41FA"/>
    <w:rsid w:val="008A6AA8"/>
    <w:rsid w:val="008A7313"/>
    <w:rsid w:val="008A73F5"/>
    <w:rsid w:val="008A79B1"/>
    <w:rsid w:val="008A7D91"/>
    <w:rsid w:val="008B1074"/>
    <w:rsid w:val="008B1837"/>
    <w:rsid w:val="008B1AA1"/>
    <w:rsid w:val="008B7FC7"/>
    <w:rsid w:val="008C4337"/>
    <w:rsid w:val="008C4F06"/>
    <w:rsid w:val="008C7749"/>
    <w:rsid w:val="008D0C90"/>
    <w:rsid w:val="008D6B12"/>
    <w:rsid w:val="008E0769"/>
    <w:rsid w:val="008E19C8"/>
    <w:rsid w:val="008E1E4A"/>
    <w:rsid w:val="008E2BC2"/>
    <w:rsid w:val="008E5047"/>
    <w:rsid w:val="008F0615"/>
    <w:rsid w:val="008F0CFD"/>
    <w:rsid w:val="008F103E"/>
    <w:rsid w:val="008F1FDB"/>
    <w:rsid w:val="008F36FB"/>
    <w:rsid w:val="008F3C0A"/>
    <w:rsid w:val="00902B17"/>
    <w:rsid w:val="00902EA9"/>
    <w:rsid w:val="0090427F"/>
    <w:rsid w:val="00905572"/>
    <w:rsid w:val="00910054"/>
    <w:rsid w:val="009104DE"/>
    <w:rsid w:val="00910DA5"/>
    <w:rsid w:val="00911319"/>
    <w:rsid w:val="009128D4"/>
    <w:rsid w:val="00916F40"/>
    <w:rsid w:val="00917A1D"/>
    <w:rsid w:val="00920506"/>
    <w:rsid w:val="0092114E"/>
    <w:rsid w:val="009224DC"/>
    <w:rsid w:val="009234B6"/>
    <w:rsid w:val="009239C7"/>
    <w:rsid w:val="00925F3E"/>
    <w:rsid w:val="00926252"/>
    <w:rsid w:val="00926634"/>
    <w:rsid w:val="00931DEB"/>
    <w:rsid w:val="00933043"/>
    <w:rsid w:val="00933957"/>
    <w:rsid w:val="00934F40"/>
    <w:rsid w:val="009356FA"/>
    <w:rsid w:val="00942A77"/>
    <w:rsid w:val="0094603B"/>
    <w:rsid w:val="00946FFC"/>
    <w:rsid w:val="009474E0"/>
    <w:rsid w:val="009504A1"/>
    <w:rsid w:val="00950605"/>
    <w:rsid w:val="00952233"/>
    <w:rsid w:val="00954748"/>
    <w:rsid w:val="00954D66"/>
    <w:rsid w:val="009551A6"/>
    <w:rsid w:val="00955B99"/>
    <w:rsid w:val="009567F0"/>
    <w:rsid w:val="00963F8F"/>
    <w:rsid w:val="00973C62"/>
    <w:rsid w:val="00975D76"/>
    <w:rsid w:val="00982E51"/>
    <w:rsid w:val="0098303C"/>
    <w:rsid w:val="00986056"/>
    <w:rsid w:val="009874B9"/>
    <w:rsid w:val="00993581"/>
    <w:rsid w:val="00994BDD"/>
    <w:rsid w:val="009A1972"/>
    <w:rsid w:val="009A199E"/>
    <w:rsid w:val="009A288C"/>
    <w:rsid w:val="009A64C1"/>
    <w:rsid w:val="009A6872"/>
    <w:rsid w:val="009B08B6"/>
    <w:rsid w:val="009B08F1"/>
    <w:rsid w:val="009B1571"/>
    <w:rsid w:val="009B6697"/>
    <w:rsid w:val="009C03BD"/>
    <w:rsid w:val="009C2B43"/>
    <w:rsid w:val="009C2EA4"/>
    <w:rsid w:val="009C4C04"/>
    <w:rsid w:val="009C5AB1"/>
    <w:rsid w:val="009C7814"/>
    <w:rsid w:val="009D5213"/>
    <w:rsid w:val="009D621B"/>
    <w:rsid w:val="009E06CE"/>
    <w:rsid w:val="009E1C95"/>
    <w:rsid w:val="009E33D4"/>
    <w:rsid w:val="009E545F"/>
    <w:rsid w:val="009F196A"/>
    <w:rsid w:val="009F20F9"/>
    <w:rsid w:val="009F43CD"/>
    <w:rsid w:val="009F522F"/>
    <w:rsid w:val="009F669B"/>
    <w:rsid w:val="009F7566"/>
    <w:rsid w:val="009F7F18"/>
    <w:rsid w:val="00A02A72"/>
    <w:rsid w:val="00A02ACE"/>
    <w:rsid w:val="00A06BFE"/>
    <w:rsid w:val="00A10F5D"/>
    <w:rsid w:val="00A1199A"/>
    <w:rsid w:val="00A1243C"/>
    <w:rsid w:val="00A135AE"/>
    <w:rsid w:val="00A14AF1"/>
    <w:rsid w:val="00A16891"/>
    <w:rsid w:val="00A174F5"/>
    <w:rsid w:val="00A22EAC"/>
    <w:rsid w:val="00A256E8"/>
    <w:rsid w:val="00A268CE"/>
    <w:rsid w:val="00A315D5"/>
    <w:rsid w:val="00A332E8"/>
    <w:rsid w:val="00A34DCB"/>
    <w:rsid w:val="00A34F9D"/>
    <w:rsid w:val="00A35AF5"/>
    <w:rsid w:val="00A35DDF"/>
    <w:rsid w:val="00A367C6"/>
    <w:rsid w:val="00A36CBA"/>
    <w:rsid w:val="00A42F0A"/>
    <w:rsid w:val="00A432CD"/>
    <w:rsid w:val="00A4529C"/>
    <w:rsid w:val="00A45741"/>
    <w:rsid w:val="00A46FBF"/>
    <w:rsid w:val="00A47EF6"/>
    <w:rsid w:val="00A50291"/>
    <w:rsid w:val="00A530E4"/>
    <w:rsid w:val="00A578C0"/>
    <w:rsid w:val="00A57BA3"/>
    <w:rsid w:val="00A604CD"/>
    <w:rsid w:val="00A60FE6"/>
    <w:rsid w:val="00A622F5"/>
    <w:rsid w:val="00A654BE"/>
    <w:rsid w:val="00A661F9"/>
    <w:rsid w:val="00A66DD6"/>
    <w:rsid w:val="00A75018"/>
    <w:rsid w:val="00A771FD"/>
    <w:rsid w:val="00A80767"/>
    <w:rsid w:val="00A80F3D"/>
    <w:rsid w:val="00A81C90"/>
    <w:rsid w:val="00A84B75"/>
    <w:rsid w:val="00A850AB"/>
    <w:rsid w:val="00A874EF"/>
    <w:rsid w:val="00A87F88"/>
    <w:rsid w:val="00A926CA"/>
    <w:rsid w:val="00A95415"/>
    <w:rsid w:val="00A975AD"/>
    <w:rsid w:val="00AA11B4"/>
    <w:rsid w:val="00AA3C89"/>
    <w:rsid w:val="00AA71EA"/>
    <w:rsid w:val="00AB32BD"/>
    <w:rsid w:val="00AB4723"/>
    <w:rsid w:val="00AB6ADA"/>
    <w:rsid w:val="00AC40BD"/>
    <w:rsid w:val="00AC4582"/>
    <w:rsid w:val="00AC4CDB"/>
    <w:rsid w:val="00AC6024"/>
    <w:rsid w:val="00AC70FE"/>
    <w:rsid w:val="00AD0CEF"/>
    <w:rsid w:val="00AD3AA3"/>
    <w:rsid w:val="00AD4358"/>
    <w:rsid w:val="00AD43B9"/>
    <w:rsid w:val="00AD6241"/>
    <w:rsid w:val="00AD6B03"/>
    <w:rsid w:val="00AD7BAA"/>
    <w:rsid w:val="00AE123F"/>
    <w:rsid w:val="00AE1A61"/>
    <w:rsid w:val="00AE1DCE"/>
    <w:rsid w:val="00AE234F"/>
    <w:rsid w:val="00AE6B49"/>
    <w:rsid w:val="00AF393C"/>
    <w:rsid w:val="00AF61E1"/>
    <w:rsid w:val="00AF638A"/>
    <w:rsid w:val="00B00141"/>
    <w:rsid w:val="00B009AA"/>
    <w:rsid w:val="00B00ECE"/>
    <w:rsid w:val="00B01CC8"/>
    <w:rsid w:val="00B030C8"/>
    <w:rsid w:val="00B039C0"/>
    <w:rsid w:val="00B03A09"/>
    <w:rsid w:val="00B056E7"/>
    <w:rsid w:val="00B05A51"/>
    <w:rsid w:val="00B05B71"/>
    <w:rsid w:val="00B10035"/>
    <w:rsid w:val="00B139D7"/>
    <w:rsid w:val="00B157F5"/>
    <w:rsid w:val="00B15C76"/>
    <w:rsid w:val="00B165E6"/>
    <w:rsid w:val="00B21142"/>
    <w:rsid w:val="00B235DB"/>
    <w:rsid w:val="00B2506A"/>
    <w:rsid w:val="00B26E73"/>
    <w:rsid w:val="00B35B93"/>
    <w:rsid w:val="00B4206D"/>
    <w:rsid w:val="00B424D9"/>
    <w:rsid w:val="00B43718"/>
    <w:rsid w:val="00B447C0"/>
    <w:rsid w:val="00B47EF8"/>
    <w:rsid w:val="00B52510"/>
    <w:rsid w:val="00B53851"/>
    <w:rsid w:val="00B53E53"/>
    <w:rsid w:val="00B548A2"/>
    <w:rsid w:val="00B55088"/>
    <w:rsid w:val="00B56165"/>
    <w:rsid w:val="00B56934"/>
    <w:rsid w:val="00B5784D"/>
    <w:rsid w:val="00B578FF"/>
    <w:rsid w:val="00B62F03"/>
    <w:rsid w:val="00B63E91"/>
    <w:rsid w:val="00B64B56"/>
    <w:rsid w:val="00B71982"/>
    <w:rsid w:val="00B72444"/>
    <w:rsid w:val="00B7545B"/>
    <w:rsid w:val="00B75694"/>
    <w:rsid w:val="00B773A6"/>
    <w:rsid w:val="00B80525"/>
    <w:rsid w:val="00B85B71"/>
    <w:rsid w:val="00B916F7"/>
    <w:rsid w:val="00B92D6C"/>
    <w:rsid w:val="00B93B62"/>
    <w:rsid w:val="00B953D1"/>
    <w:rsid w:val="00B96D93"/>
    <w:rsid w:val="00BA0E34"/>
    <w:rsid w:val="00BA1693"/>
    <w:rsid w:val="00BA30D0"/>
    <w:rsid w:val="00BA4856"/>
    <w:rsid w:val="00BA7387"/>
    <w:rsid w:val="00BB0D32"/>
    <w:rsid w:val="00BB58E0"/>
    <w:rsid w:val="00BB5ABD"/>
    <w:rsid w:val="00BB6BEA"/>
    <w:rsid w:val="00BC0CEF"/>
    <w:rsid w:val="00BC133C"/>
    <w:rsid w:val="00BC27DC"/>
    <w:rsid w:val="00BC38A6"/>
    <w:rsid w:val="00BC6D4C"/>
    <w:rsid w:val="00BC76B5"/>
    <w:rsid w:val="00BD3946"/>
    <w:rsid w:val="00BD52B3"/>
    <w:rsid w:val="00BD5420"/>
    <w:rsid w:val="00BD56E4"/>
    <w:rsid w:val="00BE2C7F"/>
    <w:rsid w:val="00BE47F8"/>
    <w:rsid w:val="00BF0AC4"/>
    <w:rsid w:val="00BF3263"/>
    <w:rsid w:val="00BF5191"/>
    <w:rsid w:val="00C04BD2"/>
    <w:rsid w:val="00C10DE3"/>
    <w:rsid w:val="00C11BCC"/>
    <w:rsid w:val="00C12CD1"/>
    <w:rsid w:val="00C13EEC"/>
    <w:rsid w:val="00C14689"/>
    <w:rsid w:val="00C156A4"/>
    <w:rsid w:val="00C164E0"/>
    <w:rsid w:val="00C20FAA"/>
    <w:rsid w:val="00C23509"/>
    <w:rsid w:val="00C2459D"/>
    <w:rsid w:val="00C2755A"/>
    <w:rsid w:val="00C3111D"/>
    <w:rsid w:val="00C316F1"/>
    <w:rsid w:val="00C31D9E"/>
    <w:rsid w:val="00C34A99"/>
    <w:rsid w:val="00C34D49"/>
    <w:rsid w:val="00C35C4B"/>
    <w:rsid w:val="00C36165"/>
    <w:rsid w:val="00C41108"/>
    <w:rsid w:val="00C417AF"/>
    <w:rsid w:val="00C42C95"/>
    <w:rsid w:val="00C43EB6"/>
    <w:rsid w:val="00C445E2"/>
    <w:rsid w:val="00C4470F"/>
    <w:rsid w:val="00C455B6"/>
    <w:rsid w:val="00C46EC3"/>
    <w:rsid w:val="00C50727"/>
    <w:rsid w:val="00C515EB"/>
    <w:rsid w:val="00C548DE"/>
    <w:rsid w:val="00C54BC9"/>
    <w:rsid w:val="00C550C2"/>
    <w:rsid w:val="00C55152"/>
    <w:rsid w:val="00C55E5B"/>
    <w:rsid w:val="00C62739"/>
    <w:rsid w:val="00C62B84"/>
    <w:rsid w:val="00C67183"/>
    <w:rsid w:val="00C673F1"/>
    <w:rsid w:val="00C720A4"/>
    <w:rsid w:val="00C728B7"/>
    <w:rsid w:val="00C72D58"/>
    <w:rsid w:val="00C74F59"/>
    <w:rsid w:val="00C75A92"/>
    <w:rsid w:val="00C7611C"/>
    <w:rsid w:val="00C80F80"/>
    <w:rsid w:val="00C82DFA"/>
    <w:rsid w:val="00C914DF"/>
    <w:rsid w:val="00C917EB"/>
    <w:rsid w:val="00C92322"/>
    <w:rsid w:val="00C94097"/>
    <w:rsid w:val="00C949DB"/>
    <w:rsid w:val="00C95CC3"/>
    <w:rsid w:val="00CA4269"/>
    <w:rsid w:val="00CA48CA"/>
    <w:rsid w:val="00CA7330"/>
    <w:rsid w:val="00CB1C84"/>
    <w:rsid w:val="00CB2867"/>
    <w:rsid w:val="00CB5363"/>
    <w:rsid w:val="00CB64F0"/>
    <w:rsid w:val="00CB6AC9"/>
    <w:rsid w:val="00CB7185"/>
    <w:rsid w:val="00CC2909"/>
    <w:rsid w:val="00CC7C2E"/>
    <w:rsid w:val="00CD0549"/>
    <w:rsid w:val="00CD64CB"/>
    <w:rsid w:val="00CE199C"/>
    <w:rsid w:val="00CE6B3C"/>
    <w:rsid w:val="00CE7C95"/>
    <w:rsid w:val="00CF0196"/>
    <w:rsid w:val="00CF4AC4"/>
    <w:rsid w:val="00D0120F"/>
    <w:rsid w:val="00D02529"/>
    <w:rsid w:val="00D02BA0"/>
    <w:rsid w:val="00D05674"/>
    <w:rsid w:val="00D05E6F"/>
    <w:rsid w:val="00D10CC2"/>
    <w:rsid w:val="00D1148E"/>
    <w:rsid w:val="00D115E9"/>
    <w:rsid w:val="00D121FD"/>
    <w:rsid w:val="00D12E5E"/>
    <w:rsid w:val="00D16766"/>
    <w:rsid w:val="00D168C7"/>
    <w:rsid w:val="00D20296"/>
    <w:rsid w:val="00D21314"/>
    <w:rsid w:val="00D21660"/>
    <w:rsid w:val="00D2231A"/>
    <w:rsid w:val="00D2712E"/>
    <w:rsid w:val="00D276BD"/>
    <w:rsid w:val="00D27929"/>
    <w:rsid w:val="00D31AC1"/>
    <w:rsid w:val="00D33442"/>
    <w:rsid w:val="00D34A1B"/>
    <w:rsid w:val="00D40FBB"/>
    <w:rsid w:val="00D419C6"/>
    <w:rsid w:val="00D41D5D"/>
    <w:rsid w:val="00D44BAD"/>
    <w:rsid w:val="00D455A2"/>
    <w:rsid w:val="00D45B55"/>
    <w:rsid w:val="00D4785A"/>
    <w:rsid w:val="00D52E43"/>
    <w:rsid w:val="00D52F97"/>
    <w:rsid w:val="00D60FBA"/>
    <w:rsid w:val="00D642DC"/>
    <w:rsid w:val="00D65F1E"/>
    <w:rsid w:val="00D664D7"/>
    <w:rsid w:val="00D679C9"/>
    <w:rsid w:val="00D67E1E"/>
    <w:rsid w:val="00D7097B"/>
    <w:rsid w:val="00D7197D"/>
    <w:rsid w:val="00D72BC4"/>
    <w:rsid w:val="00D7776D"/>
    <w:rsid w:val="00D815FC"/>
    <w:rsid w:val="00D821B6"/>
    <w:rsid w:val="00D84885"/>
    <w:rsid w:val="00D8517B"/>
    <w:rsid w:val="00D851F2"/>
    <w:rsid w:val="00D91DFA"/>
    <w:rsid w:val="00D943AF"/>
    <w:rsid w:val="00DA0746"/>
    <w:rsid w:val="00DA159A"/>
    <w:rsid w:val="00DA48C9"/>
    <w:rsid w:val="00DA5286"/>
    <w:rsid w:val="00DB0D18"/>
    <w:rsid w:val="00DB1AB2"/>
    <w:rsid w:val="00DB363E"/>
    <w:rsid w:val="00DB47C2"/>
    <w:rsid w:val="00DB6B74"/>
    <w:rsid w:val="00DC12B2"/>
    <w:rsid w:val="00DC17C2"/>
    <w:rsid w:val="00DC4FDF"/>
    <w:rsid w:val="00DC5948"/>
    <w:rsid w:val="00DC66F0"/>
    <w:rsid w:val="00DD2E23"/>
    <w:rsid w:val="00DD3105"/>
    <w:rsid w:val="00DD3986"/>
    <w:rsid w:val="00DD3A65"/>
    <w:rsid w:val="00DD55EC"/>
    <w:rsid w:val="00DD62C6"/>
    <w:rsid w:val="00DE073F"/>
    <w:rsid w:val="00DE111A"/>
    <w:rsid w:val="00DE1B43"/>
    <w:rsid w:val="00DE32DB"/>
    <w:rsid w:val="00DE3B92"/>
    <w:rsid w:val="00DE48B4"/>
    <w:rsid w:val="00DE5ACA"/>
    <w:rsid w:val="00DE7137"/>
    <w:rsid w:val="00DF18E4"/>
    <w:rsid w:val="00DF39CD"/>
    <w:rsid w:val="00DF542C"/>
    <w:rsid w:val="00E00498"/>
    <w:rsid w:val="00E0363E"/>
    <w:rsid w:val="00E05059"/>
    <w:rsid w:val="00E070A9"/>
    <w:rsid w:val="00E11B74"/>
    <w:rsid w:val="00E1464C"/>
    <w:rsid w:val="00E14ADB"/>
    <w:rsid w:val="00E15B62"/>
    <w:rsid w:val="00E22F78"/>
    <w:rsid w:val="00E2425D"/>
    <w:rsid w:val="00E24EFF"/>
    <w:rsid w:val="00E24F87"/>
    <w:rsid w:val="00E2617A"/>
    <w:rsid w:val="00E273FB"/>
    <w:rsid w:val="00E31CD4"/>
    <w:rsid w:val="00E31F17"/>
    <w:rsid w:val="00E32522"/>
    <w:rsid w:val="00E33411"/>
    <w:rsid w:val="00E416F7"/>
    <w:rsid w:val="00E41B5D"/>
    <w:rsid w:val="00E424FD"/>
    <w:rsid w:val="00E50451"/>
    <w:rsid w:val="00E50FBE"/>
    <w:rsid w:val="00E538E6"/>
    <w:rsid w:val="00E546DA"/>
    <w:rsid w:val="00E55EF2"/>
    <w:rsid w:val="00E56696"/>
    <w:rsid w:val="00E6067D"/>
    <w:rsid w:val="00E63243"/>
    <w:rsid w:val="00E64762"/>
    <w:rsid w:val="00E652FB"/>
    <w:rsid w:val="00E7055A"/>
    <w:rsid w:val="00E740F9"/>
    <w:rsid w:val="00E74332"/>
    <w:rsid w:val="00E75350"/>
    <w:rsid w:val="00E75F74"/>
    <w:rsid w:val="00E768A9"/>
    <w:rsid w:val="00E77399"/>
    <w:rsid w:val="00E802A2"/>
    <w:rsid w:val="00E8410F"/>
    <w:rsid w:val="00E84614"/>
    <w:rsid w:val="00E85142"/>
    <w:rsid w:val="00E85C0B"/>
    <w:rsid w:val="00E871DE"/>
    <w:rsid w:val="00E92043"/>
    <w:rsid w:val="00E92695"/>
    <w:rsid w:val="00E92792"/>
    <w:rsid w:val="00E93D51"/>
    <w:rsid w:val="00E9498F"/>
    <w:rsid w:val="00E94D64"/>
    <w:rsid w:val="00E963AC"/>
    <w:rsid w:val="00E966CC"/>
    <w:rsid w:val="00EA1FB6"/>
    <w:rsid w:val="00EA7089"/>
    <w:rsid w:val="00EB0ADE"/>
    <w:rsid w:val="00EB1363"/>
    <w:rsid w:val="00EB13D7"/>
    <w:rsid w:val="00EB1E83"/>
    <w:rsid w:val="00EB70A7"/>
    <w:rsid w:val="00ED0124"/>
    <w:rsid w:val="00ED22CB"/>
    <w:rsid w:val="00ED4BB1"/>
    <w:rsid w:val="00ED67AF"/>
    <w:rsid w:val="00ED6824"/>
    <w:rsid w:val="00ED7622"/>
    <w:rsid w:val="00EE11F0"/>
    <w:rsid w:val="00EE128C"/>
    <w:rsid w:val="00EE1943"/>
    <w:rsid w:val="00EE35B4"/>
    <w:rsid w:val="00EE3743"/>
    <w:rsid w:val="00EE3815"/>
    <w:rsid w:val="00EE3FAC"/>
    <w:rsid w:val="00EE4C48"/>
    <w:rsid w:val="00EE5D2E"/>
    <w:rsid w:val="00EE7E6F"/>
    <w:rsid w:val="00EF1DF9"/>
    <w:rsid w:val="00EF4F00"/>
    <w:rsid w:val="00EF603E"/>
    <w:rsid w:val="00EF66D9"/>
    <w:rsid w:val="00EF68E3"/>
    <w:rsid w:val="00EF6BA5"/>
    <w:rsid w:val="00EF780D"/>
    <w:rsid w:val="00EF7A98"/>
    <w:rsid w:val="00F0267E"/>
    <w:rsid w:val="00F026B1"/>
    <w:rsid w:val="00F0510D"/>
    <w:rsid w:val="00F05252"/>
    <w:rsid w:val="00F071B2"/>
    <w:rsid w:val="00F0747D"/>
    <w:rsid w:val="00F111A8"/>
    <w:rsid w:val="00F11B47"/>
    <w:rsid w:val="00F12E5F"/>
    <w:rsid w:val="00F17C21"/>
    <w:rsid w:val="00F204C6"/>
    <w:rsid w:val="00F234B7"/>
    <w:rsid w:val="00F2412D"/>
    <w:rsid w:val="00F25858"/>
    <w:rsid w:val="00F25D8D"/>
    <w:rsid w:val="00F3069C"/>
    <w:rsid w:val="00F3603E"/>
    <w:rsid w:val="00F36511"/>
    <w:rsid w:val="00F379CF"/>
    <w:rsid w:val="00F40EBA"/>
    <w:rsid w:val="00F42ED2"/>
    <w:rsid w:val="00F44CCB"/>
    <w:rsid w:val="00F44D43"/>
    <w:rsid w:val="00F46FBD"/>
    <w:rsid w:val="00F474C9"/>
    <w:rsid w:val="00F5126B"/>
    <w:rsid w:val="00F519E7"/>
    <w:rsid w:val="00F54EA3"/>
    <w:rsid w:val="00F60C52"/>
    <w:rsid w:val="00F61675"/>
    <w:rsid w:val="00F64FDA"/>
    <w:rsid w:val="00F667EB"/>
    <w:rsid w:val="00F6686B"/>
    <w:rsid w:val="00F67F74"/>
    <w:rsid w:val="00F71193"/>
    <w:rsid w:val="00F712B3"/>
    <w:rsid w:val="00F714CC"/>
    <w:rsid w:val="00F71E9F"/>
    <w:rsid w:val="00F73DE3"/>
    <w:rsid w:val="00F741F3"/>
    <w:rsid w:val="00F744BF"/>
    <w:rsid w:val="00F762B7"/>
    <w:rsid w:val="00F7632C"/>
    <w:rsid w:val="00F77219"/>
    <w:rsid w:val="00F77600"/>
    <w:rsid w:val="00F81768"/>
    <w:rsid w:val="00F84DD2"/>
    <w:rsid w:val="00F86A3A"/>
    <w:rsid w:val="00F95439"/>
    <w:rsid w:val="00F968C2"/>
    <w:rsid w:val="00F971C4"/>
    <w:rsid w:val="00FA0497"/>
    <w:rsid w:val="00FA0A30"/>
    <w:rsid w:val="00FA1E7F"/>
    <w:rsid w:val="00FA389A"/>
    <w:rsid w:val="00FA7416"/>
    <w:rsid w:val="00FB0872"/>
    <w:rsid w:val="00FB0C33"/>
    <w:rsid w:val="00FB22E2"/>
    <w:rsid w:val="00FB54CC"/>
    <w:rsid w:val="00FC17FB"/>
    <w:rsid w:val="00FC4787"/>
    <w:rsid w:val="00FC60C2"/>
    <w:rsid w:val="00FC6581"/>
    <w:rsid w:val="00FC7989"/>
    <w:rsid w:val="00FD1A37"/>
    <w:rsid w:val="00FD4207"/>
    <w:rsid w:val="00FD4E49"/>
    <w:rsid w:val="00FD4E5B"/>
    <w:rsid w:val="00FE4EE0"/>
    <w:rsid w:val="00FF0F9A"/>
    <w:rsid w:val="00FF2B4D"/>
    <w:rsid w:val="00FF416A"/>
    <w:rsid w:val="00FF582E"/>
    <w:rsid w:val="015634D8"/>
    <w:rsid w:val="01AAC52A"/>
    <w:rsid w:val="01B7D887"/>
    <w:rsid w:val="02761110"/>
    <w:rsid w:val="02E6B9AA"/>
    <w:rsid w:val="05E479F8"/>
    <w:rsid w:val="062A9B22"/>
    <w:rsid w:val="064474EE"/>
    <w:rsid w:val="0688570A"/>
    <w:rsid w:val="06E041FB"/>
    <w:rsid w:val="07CCD102"/>
    <w:rsid w:val="07F63243"/>
    <w:rsid w:val="084A7C47"/>
    <w:rsid w:val="08605514"/>
    <w:rsid w:val="088EF89F"/>
    <w:rsid w:val="08B04A94"/>
    <w:rsid w:val="09158EF5"/>
    <w:rsid w:val="09542A79"/>
    <w:rsid w:val="09870B47"/>
    <w:rsid w:val="0AC10266"/>
    <w:rsid w:val="0DAE2275"/>
    <w:rsid w:val="0ED973A4"/>
    <w:rsid w:val="0EFBDA16"/>
    <w:rsid w:val="1068870E"/>
    <w:rsid w:val="112798CA"/>
    <w:rsid w:val="1204576F"/>
    <w:rsid w:val="123641D5"/>
    <w:rsid w:val="12570669"/>
    <w:rsid w:val="125A02AD"/>
    <w:rsid w:val="139F34B6"/>
    <w:rsid w:val="13DDCE67"/>
    <w:rsid w:val="14205A8F"/>
    <w:rsid w:val="14BB8CEE"/>
    <w:rsid w:val="15916E28"/>
    <w:rsid w:val="15F0E858"/>
    <w:rsid w:val="16E341A6"/>
    <w:rsid w:val="1757FB51"/>
    <w:rsid w:val="177BD384"/>
    <w:rsid w:val="1917A3E5"/>
    <w:rsid w:val="1998DF5C"/>
    <w:rsid w:val="19D9AF75"/>
    <w:rsid w:val="1A4464CB"/>
    <w:rsid w:val="1AECD7CC"/>
    <w:rsid w:val="1B2CC332"/>
    <w:rsid w:val="1BA8A97B"/>
    <w:rsid w:val="1E6551C4"/>
    <w:rsid w:val="1E9E4A58"/>
    <w:rsid w:val="1EC6C8CC"/>
    <w:rsid w:val="211FF7B0"/>
    <w:rsid w:val="21FEC2A2"/>
    <w:rsid w:val="22EF244F"/>
    <w:rsid w:val="241D55FC"/>
    <w:rsid w:val="2566C678"/>
    <w:rsid w:val="278D40F6"/>
    <w:rsid w:val="27FBDA3C"/>
    <w:rsid w:val="284DA4DA"/>
    <w:rsid w:val="284F3FA6"/>
    <w:rsid w:val="29469A6A"/>
    <w:rsid w:val="2A42E4DE"/>
    <w:rsid w:val="2ABDCF56"/>
    <w:rsid w:val="2B52C91E"/>
    <w:rsid w:val="2C697EFD"/>
    <w:rsid w:val="2C81C511"/>
    <w:rsid w:val="2CE2B5B7"/>
    <w:rsid w:val="2D592B64"/>
    <w:rsid w:val="2EDFE1FE"/>
    <w:rsid w:val="2FB3BD77"/>
    <w:rsid w:val="3018035D"/>
    <w:rsid w:val="302D9E73"/>
    <w:rsid w:val="30AAB606"/>
    <w:rsid w:val="315640DB"/>
    <w:rsid w:val="31D48E49"/>
    <w:rsid w:val="322AAE7C"/>
    <w:rsid w:val="326CDD1E"/>
    <w:rsid w:val="329912CE"/>
    <w:rsid w:val="32F456B3"/>
    <w:rsid w:val="3308A95F"/>
    <w:rsid w:val="33962244"/>
    <w:rsid w:val="33DC14A4"/>
    <w:rsid w:val="347EFD32"/>
    <w:rsid w:val="348183AB"/>
    <w:rsid w:val="354B14EC"/>
    <w:rsid w:val="35F9CCA1"/>
    <w:rsid w:val="382A58C2"/>
    <w:rsid w:val="3863817B"/>
    <w:rsid w:val="388C1576"/>
    <w:rsid w:val="39A5BD46"/>
    <w:rsid w:val="3A6FB2E6"/>
    <w:rsid w:val="3B3CBB4A"/>
    <w:rsid w:val="3C055E8B"/>
    <w:rsid w:val="3CB6A7EB"/>
    <w:rsid w:val="3CCEEB64"/>
    <w:rsid w:val="3D120930"/>
    <w:rsid w:val="3F1B70AE"/>
    <w:rsid w:val="3F269BEA"/>
    <w:rsid w:val="3F3366B9"/>
    <w:rsid w:val="3F5E6D79"/>
    <w:rsid w:val="4060B3D8"/>
    <w:rsid w:val="42CC0391"/>
    <w:rsid w:val="4312E3FF"/>
    <w:rsid w:val="43187F94"/>
    <w:rsid w:val="43CD55DB"/>
    <w:rsid w:val="43F96A1F"/>
    <w:rsid w:val="448FC863"/>
    <w:rsid w:val="45DD7E4B"/>
    <w:rsid w:val="465E00EB"/>
    <w:rsid w:val="477F3359"/>
    <w:rsid w:val="47C5D6C6"/>
    <w:rsid w:val="47E393AF"/>
    <w:rsid w:val="497F15F8"/>
    <w:rsid w:val="4A4185AB"/>
    <w:rsid w:val="4AB6D41B"/>
    <w:rsid w:val="4AED6AA6"/>
    <w:rsid w:val="4BA79F14"/>
    <w:rsid w:val="4BD5A9A6"/>
    <w:rsid w:val="4C2760E6"/>
    <w:rsid w:val="4C972972"/>
    <w:rsid w:val="4D2FE307"/>
    <w:rsid w:val="4DEE74DD"/>
    <w:rsid w:val="4EFA4A4C"/>
    <w:rsid w:val="50053DB7"/>
    <w:rsid w:val="50B3EA5D"/>
    <w:rsid w:val="5113EBFD"/>
    <w:rsid w:val="5126159F"/>
    <w:rsid w:val="524632B3"/>
    <w:rsid w:val="5443AFAB"/>
    <w:rsid w:val="5538E935"/>
    <w:rsid w:val="56046A88"/>
    <w:rsid w:val="565B56DE"/>
    <w:rsid w:val="56869BCE"/>
    <w:rsid w:val="56D2984C"/>
    <w:rsid w:val="57EC2061"/>
    <w:rsid w:val="581D909A"/>
    <w:rsid w:val="582CF403"/>
    <w:rsid w:val="583D7375"/>
    <w:rsid w:val="587B8052"/>
    <w:rsid w:val="58A80B93"/>
    <w:rsid w:val="5983B507"/>
    <w:rsid w:val="5995105A"/>
    <w:rsid w:val="59CA17D8"/>
    <w:rsid w:val="5AEB0B55"/>
    <w:rsid w:val="5B8AF6E5"/>
    <w:rsid w:val="5B9B9B8A"/>
    <w:rsid w:val="5C553DDE"/>
    <w:rsid w:val="5DBE00CF"/>
    <w:rsid w:val="5E830D2A"/>
    <w:rsid w:val="5EFD7B2E"/>
    <w:rsid w:val="609063F7"/>
    <w:rsid w:val="60B8E5E9"/>
    <w:rsid w:val="60EC9C4F"/>
    <w:rsid w:val="617ABD7A"/>
    <w:rsid w:val="619C9743"/>
    <w:rsid w:val="63A5DA0A"/>
    <w:rsid w:val="63C71210"/>
    <w:rsid w:val="64033D1D"/>
    <w:rsid w:val="640E3769"/>
    <w:rsid w:val="642FD903"/>
    <w:rsid w:val="64BB0FA8"/>
    <w:rsid w:val="6661B241"/>
    <w:rsid w:val="66B542A7"/>
    <w:rsid w:val="66D81B80"/>
    <w:rsid w:val="67653D9B"/>
    <w:rsid w:val="67CED837"/>
    <w:rsid w:val="696CA702"/>
    <w:rsid w:val="6A2162E9"/>
    <w:rsid w:val="6A68FD49"/>
    <w:rsid w:val="6AD4EE1C"/>
    <w:rsid w:val="6C2A4DE1"/>
    <w:rsid w:val="6CD4706B"/>
    <w:rsid w:val="6CD96719"/>
    <w:rsid w:val="6D1FC9EA"/>
    <w:rsid w:val="6D7570F9"/>
    <w:rsid w:val="6DF9A31B"/>
    <w:rsid w:val="6EA11E7A"/>
    <w:rsid w:val="6EBC89D2"/>
    <w:rsid w:val="6EE51EDC"/>
    <w:rsid w:val="6FD766A7"/>
    <w:rsid w:val="700F560C"/>
    <w:rsid w:val="717BBD01"/>
    <w:rsid w:val="738FFAF5"/>
    <w:rsid w:val="73DC075D"/>
    <w:rsid w:val="742E7F7D"/>
    <w:rsid w:val="74CF8C5C"/>
    <w:rsid w:val="75F1BA4E"/>
    <w:rsid w:val="763FF018"/>
    <w:rsid w:val="766B5CBD"/>
    <w:rsid w:val="7674FDC9"/>
    <w:rsid w:val="77085672"/>
    <w:rsid w:val="78272BFD"/>
    <w:rsid w:val="78881BE6"/>
    <w:rsid w:val="796632A4"/>
    <w:rsid w:val="79A2FD7F"/>
    <w:rsid w:val="79E3D121"/>
    <w:rsid w:val="7B48627C"/>
    <w:rsid w:val="7B494856"/>
    <w:rsid w:val="7C353DDC"/>
    <w:rsid w:val="7C59EB7E"/>
    <w:rsid w:val="7CC2C13B"/>
    <w:rsid w:val="7D119AD2"/>
    <w:rsid w:val="7D7797F6"/>
    <w:rsid w:val="7D9ED0BE"/>
    <w:rsid w:val="7DD0084A"/>
    <w:rsid w:val="7E90E873"/>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B4EC8"/>
  <w15:docId w15:val="{46A18A2D-979B-4A86-AE95-B8DCE568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qFormat/>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qFormat/>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qFormat/>
    <w:rsid w:val="00DD35CC"/>
    <w:rPr>
      <w:sz w:val="16"/>
      <w:szCs w:val="16"/>
    </w:rPr>
  </w:style>
  <w:style w:type="paragraph" w:styleId="CommentText">
    <w:name w:val="annotation text"/>
    <w:basedOn w:val="Normal"/>
    <w:qFormat/>
    <w:rsid w:val="00DD35CC"/>
  </w:style>
  <w:style w:type="paragraph" w:styleId="CommentSubject">
    <w:name w:val="annotation subject"/>
    <w:basedOn w:val="CommentText"/>
    <w:next w:val="CommentText"/>
    <w:qFormat/>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qFormat/>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qFormat/>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qFormat/>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1E5B39"/>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character" w:customStyle="1" w:styleId="normaltextrun">
    <w:name w:val="normaltextrun"/>
    <w:basedOn w:val="DefaultParagraphFont"/>
    <w:rsid w:val="00CE199C"/>
  </w:style>
  <w:style w:type="paragraph" w:styleId="TOCHeading">
    <w:name w:val="TOC Heading"/>
    <w:basedOn w:val="Heading1"/>
    <w:next w:val="Normal"/>
    <w:uiPriority w:val="39"/>
    <w:unhideWhenUsed/>
    <w:qFormat/>
    <w:rsid w:val="00BD3946"/>
    <w:pPr>
      <w:tabs>
        <w:tab w:val="left" w:pos="1134"/>
      </w:tabs>
      <w:spacing w:before="240"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numbering" w:customStyle="1" w:styleId="NoList1">
    <w:name w:val="No List1"/>
    <w:next w:val="NoList"/>
    <w:uiPriority w:val="99"/>
    <w:semiHidden/>
    <w:unhideWhenUsed/>
    <w:rsid w:val="00356708"/>
  </w:style>
  <w:style w:type="character" w:customStyle="1" w:styleId="WW8Num1z0">
    <w:name w:val="WW8Num1z0"/>
    <w:qFormat/>
    <w:rsid w:val="00356708"/>
    <w:rPr>
      <w:rFonts w:ascii="Wingdings" w:hAnsi="Wingdings" w:cs="Wingdings"/>
    </w:rPr>
  </w:style>
  <w:style w:type="character" w:customStyle="1" w:styleId="WW8Num1z1">
    <w:name w:val="WW8Num1z1"/>
    <w:qFormat/>
    <w:rsid w:val="00356708"/>
    <w:rPr>
      <w:rFonts w:ascii="Symbol" w:hAnsi="Symbol" w:cs="Symbol"/>
    </w:rPr>
  </w:style>
  <w:style w:type="character" w:customStyle="1" w:styleId="WW8Num1z2">
    <w:name w:val="WW8Num1z2"/>
    <w:qFormat/>
    <w:rsid w:val="00356708"/>
    <w:rPr>
      <w:rFonts w:ascii="Courier New" w:hAnsi="Courier New" w:cs="Courier New"/>
    </w:rPr>
  </w:style>
  <w:style w:type="character" w:customStyle="1" w:styleId="WW8Num2z0">
    <w:name w:val="WW8Num2z0"/>
    <w:qFormat/>
    <w:rsid w:val="00356708"/>
    <w:rPr>
      <w:rFonts w:ascii="Symbol" w:hAnsi="Symbol" w:cs="Symbol"/>
    </w:rPr>
  </w:style>
  <w:style w:type="character" w:customStyle="1" w:styleId="WW8Num3z0">
    <w:name w:val="WW8Num3z0"/>
    <w:qFormat/>
    <w:rsid w:val="00356708"/>
    <w:rPr>
      <w:rFonts w:ascii="Verdana" w:eastAsia="MS PGothic" w:hAnsi="Verdana" w:cs="MS PGothic"/>
      <w:b/>
      <w:bCs/>
      <w:szCs w:val="20"/>
      <w:lang w:val="en-US" w:eastAsia="ja-JP"/>
    </w:rPr>
  </w:style>
  <w:style w:type="character" w:customStyle="1" w:styleId="WW8Num4z0">
    <w:name w:val="WW8Num4z0"/>
    <w:qFormat/>
    <w:rsid w:val="00356708"/>
  </w:style>
  <w:style w:type="character" w:customStyle="1" w:styleId="WW8Num5z0">
    <w:name w:val="WW8Num5z0"/>
    <w:qFormat/>
    <w:rsid w:val="00356708"/>
    <w:rPr>
      <w:rFonts w:eastAsia="SimSun;宋体"/>
      <w:b w:val="0"/>
      <w:bCs w:val="0"/>
    </w:rPr>
  </w:style>
  <w:style w:type="character" w:customStyle="1" w:styleId="WW8Num5z1">
    <w:name w:val="WW8Num5z1"/>
    <w:qFormat/>
    <w:rsid w:val="00356708"/>
  </w:style>
  <w:style w:type="character" w:customStyle="1" w:styleId="WW8Num5z2">
    <w:name w:val="WW8Num5z2"/>
    <w:qFormat/>
    <w:rsid w:val="00356708"/>
  </w:style>
  <w:style w:type="character" w:customStyle="1" w:styleId="WW8Num5z3">
    <w:name w:val="WW8Num5z3"/>
    <w:qFormat/>
    <w:rsid w:val="00356708"/>
  </w:style>
  <w:style w:type="character" w:customStyle="1" w:styleId="WW8Num5z4">
    <w:name w:val="WW8Num5z4"/>
    <w:qFormat/>
    <w:rsid w:val="00356708"/>
  </w:style>
  <w:style w:type="character" w:customStyle="1" w:styleId="WW8Num5z5">
    <w:name w:val="WW8Num5z5"/>
    <w:qFormat/>
    <w:rsid w:val="00356708"/>
  </w:style>
  <w:style w:type="character" w:customStyle="1" w:styleId="WW8Num5z6">
    <w:name w:val="WW8Num5z6"/>
    <w:qFormat/>
    <w:rsid w:val="00356708"/>
  </w:style>
  <w:style w:type="character" w:customStyle="1" w:styleId="WW8Num5z7">
    <w:name w:val="WW8Num5z7"/>
    <w:qFormat/>
    <w:rsid w:val="00356708"/>
  </w:style>
  <w:style w:type="character" w:customStyle="1" w:styleId="WW8Num5z8">
    <w:name w:val="WW8Num5z8"/>
    <w:qFormat/>
    <w:rsid w:val="00356708"/>
  </w:style>
  <w:style w:type="character" w:customStyle="1" w:styleId="WW8Num6z0">
    <w:name w:val="WW8Num6z0"/>
    <w:qFormat/>
    <w:rsid w:val="00356708"/>
    <w:rPr>
      <w:rFonts w:eastAsia="MS PGothic" w:cs="MS PGothic"/>
      <w:szCs w:val="20"/>
      <w:lang w:val="en-US" w:eastAsia="ja-JP"/>
    </w:rPr>
  </w:style>
  <w:style w:type="character" w:customStyle="1" w:styleId="WW8Num6z1">
    <w:name w:val="WW8Num6z1"/>
    <w:qFormat/>
    <w:rsid w:val="00356708"/>
  </w:style>
  <w:style w:type="character" w:customStyle="1" w:styleId="WW8Num6z2">
    <w:name w:val="WW8Num6z2"/>
    <w:qFormat/>
    <w:rsid w:val="00356708"/>
  </w:style>
  <w:style w:type="character" w:customStyle="1" w:styleId="WW8Num6z3">
    <w:name w:val="WW8Num6z3"/>
    <w:qFormat/>
    <w:rsid w:val="00356708"/>
  </w:style>
  <w:style w:type="character" w:customStyle="1" w:styleId="WW8Num6z4">
    <w:name w:val="WW8Num6z4"/>
    <w:qFormat/>
    <w:rsid w:val="00356708"/>
  </w:style>
  <w:style w:type="character" w:customStyle="1" w:styleId="WW8Num6z5">
    <w:name w:val="WW8Num6z5"/>
    <w:qFormat/>
    <w:rsid w:val="00356708"/>
  </w:style>
  <w:style w:type="character" w:customStyle="1" w:styleId="WW8Num6z6">
    <w:name w:val="WW8Num6z6"/>
    <w:qFormat/>
    <w:rsid w:val="00356708"/>
  </w:style>
  <w:style w:type="character" w:customStyle="1" w:styleId="WW8Num6z7">
    <w:name w:val="WW8Num6z7"/>
    <w:qFormat/>
    <w:rsid w:val="00356708"/>
  </w:style>
  <w:style w:type="character" w:customStyle="1" w:styleId="WW8Num6z8">
    <w:name w:val="WW8Num6z8"/>
    <w:qFormat/>
    <w:rsid w:val="00356708"/>
  </w:style>
  <w:style w:type="character" w:customStyle="1" w:styleId="WW8Num7z0">
    <w:name w:val="WW8Num7z0"/>
    <w:qFormat/>
    <w:rsid w:val="00356708"/>
  </w:style>
  <w:style w:type="character" w:customStyle="1" w:styleId="WW8Num8z0">
    <w:name w:val="WW8Num8z0"/>
    <w:qFormat/>
    <w:rsid w:val="00356708"/>
    <w:rPr>
      <w:rFonts w:cs="Times New Roman"/>
    </w:rPr>
  </w:style>
  <w:style w:type="character" w:customStyle="1" w:styleId="WW8Num9z0">
    <w:name w:val="WW8Num9z0"/>
    <w:qFormat/>
    <w:rsid w:val="00356708"/>
    <w:rPr>
      <w:rFonts w:cs="Times New Roman"/>
    </w:rPr>
  </w:style>
  <w:style w:type="character" w:customStyle="1" w:styleId="WW8Num9z1">
    <w:name w:val="WW8Num9z1"/>
    <w:qFormat/>
    <w:rsid w:val="00356708"/>
    <w:rPr>
      <w:rFonts w:cs="Times New Roman"/>
    </w:rPr>
  </w:style>
  <w:style w:type="character" w:customStyle="1" w:styleId="WW8Num10z0">
    <w:name w:val="WW8Num10z0"/>
    <w:qFormat/>
    <w:rsid w:val="00356708"/>
  </w:style>
  <w:style w:type="character" w:customStyle="1" w:styleId="WW8Num11z0">
    <w:name w:val="WW8Num11z0"/>
    <w:qFormat/>
    <w:rsid w:val="00356708"/>
    <w:rPr>
      <w:rFonts w:cs="Times New Roman"/>
    </w:rPr>
  </w:style>
  <w:style w:type="character" w:customStyle="1" w:styleId="WW8Num12z0">
    <w:name w:val="WW8Num12z0"/>
    <w:qFormat/>
    <w:rsid w:val="00356708"/>
  </w:style>
  <w:style w:type="character" w:customStyle="1" w:styleId="WW8Num12z1">
    <w:name w:val="WW8Num12z1"/>
    <w:qFormat/>
    <w:rsid w:val="00356708"/>
  </w:style>
  <w:style w:type="character" w:customStyle="1" w:styleId="WW8Num12z2">
    <w:name w:val="WW8Num12z2"/>
    <w:qFormat/>
    <w:rsid w:val="00356708"/>
  </w:style>
  <w:style w:type="character" w:customStyle="1" w:styleId="WW8Num12z3">
    <w:name w:val="WW8Num12z3"/>
    <w:qFormat/>
    <w:rsid w:val="00356708"/>
  </w:style>
  <w:style w:type="character" w:customStyle="1" w:styleId="WW8Num12z4">
    <w:name w:val="WW8Num12z4"/>
    <w:qFormat/>
    <w:rsid w:val="00356708"/>
  </w:style>
  <w:style w:type="character" w:customStyle="1" w:styleId="WW8Num12z5">
    <w:name w:val="WW8Num12z5"/>
    <w:qFormat/>
    <w:rsid w:val="00356708"/>
  </w:style>
  <w:style w:type="character" w:customStyle="1" w:styleId="WW8Num12z6">
    <w:name w:val="WW8Num12z6"/>
    <w:qFormat/>
    <w:rsid w:val="00356708"/>
  </w:style>
  <w:style w:type="character" w:customStyle="1" w:styleId="WW8Num12z7">
    <w:name w:val="WW8Num12z7"/>
    <w:qFormat/>
    <w:rsid w:val="00356708"/>
  </w:style>
  <w:style w:type="character" w:customStyle="1" w:styleId="WW8Num12z8">
    <w:name w:val="WW8Num12z8"/>
    <w:qFormat/>
    <w:rsid w:val="00356708"/>
  </w:style>
  <w:style w:type="character" w:customStyle="1" w:styleId="WW8Num13z0">
    <w:name w:val="WW8Num13z0"/>
    <w:qFormat/>
    <w:rsid w:val="00356708"/>
    <w:rPr>
      <w:color w:val="000000"/>
    </w:rPr>
  </w:style>
  <w:style w:type="character" w:customStyle="1" w:styleId="WW8Num14z0">
    <w:name w:val="WW8Num14z0"/>
    <w:qFormat/>
    <w:rsid w:val="00356708"/>
    <w:rPr>
      <w:rFonts w:ascii="Wingdings" w:hAnsi="Wingdings" w:cs="Wingdings"/>
      <w:szCs w:val="20"/>
    </w:rPr>
  </w:style>
  <w:style w:type="character" w:customStyle="1" w:styleId="WW8Num14z1">
    <w:name w:val="WW8Num14z1"/>
    <w:qFormat/>
    <w:rsid w:val="00356708"/>
    <w:rPr>
      <w:rFonts w:ascii="Courier New" w:hAnsi="Courier New" w:cs="Courier New"/>
    </w:rPr>
  </w:style>
  <w:style w:type="character" w:customStyle="1" w:styleId="WW8Num14z3">
    <w:name w:val="WW8Num14z3"/>
    <w:qFormat/>
    <w:rsid w:val="00356708"/>
    <w:rPr>
      <w:rFonts w:ascii="Symbol" w:hAnsi="Symbol" w:cs="Symbol"/>
    </w:rPr>
  </w:style>
  <w:style w:type="character" w:customStyle="1" w:styleId="WW8Num15z0">
    <w:name w:val="WW8Num15z0"/>
    <w:qFormat/>
    <w:rsid w:val="00356708"/>
    <w:rPr>
      <w:rFonts w:cs="Times New Roman"/>
    </w:rPr>
  </w:style>
  <w:style w:type="character" w:customStyle="1" w:styleId="WW8Num16z0">
    <w:name w:val="WW8Num16z0"/>
    <w:qFormat/>
    <w:rsid w:val="00356708"/>
    <w:rPr>
      <w:rFonts w:cs="Times New Roman"/>
      <w:color w:val="000000"/>
    </w:rPr>
  </w:style>
  <w:style w:type="character" w:customStyle="1" w:styleId="WW8Num17z0">
    <w:name w:val="WW8Num17z0"/>
    <w:qFormat/>
    <w:rsid w:val="00356708"/>
    <w:rPr>
      <w:rFonts w:cs="Times New Roman"/>
    </w:rPr>
  </w:style>
  <w:style w:type="character" w:customStyle="1" w:styleId="WW8Num18z0">
    <w:name w:val="WW8Num18z0"/>
    <w:qFormat/>
    <w:rsid w:val="00356708"/>
    <w:rPr>
      <w:rFonts w:eastAsia="SimSun;宋体"/>
    </w:rPr>
  </w:style>
  <w:style w:type="character" w:customStyle="1" w:styleId="WW8Num18z1">
    <w:name w:val="WW8Num18z1"/>
    <w:qFormat/>
    <w:rsid w:val="00356708"/>
  </w:style>
  <w:style w:type="character" w:customStyle="1" w:styleId="WW8Num18z2">
    <w:name w:val="WW8Num18z2"/>
    <w:qFormat/>
    <w:rsid w:val="00356708"/>
  </w:style>
  <w:style w:type="character" w:customStyle="1" w:styleId="WW8Num18z3">
    <w:name w:val="WW8Num18z3"/>
    <w:qFormat/>
    <w:rsid w:val="00356708"/>
  </w:style>
  <w:style w:type="character" w:customStyle="1" w:styleId="WW8Num18z4">
    <w:name w:val="WW8Num18z4"/>
    <w:qFormat/>
    <w:rsid w:val="00356708"/>
  </w:style>
  <w:style w:type="character" w:customStyle="1" w:styleId="WW8Num18z5">
    <w:name w:val="WW8Num18z5"/>
    <w:qFormat/>
    <w:rsid w:val="00356708"/>
  </w:style>
  <w:style w:type="character" w:customStyle="1" w:styleId="WW8Num18z6">
    <w:name w:val="WW8Num18z6"/>
    <w:qFormat/>
    <w:rsid w:val="00356708"/>
  </w:style>
  <w:style w:type="character" w:customStyle="1" w:styleId="WW8Num18z7">
    <w:name w:val="WW8Num18z7"/>
    <w:qFormat/>
    <w:rsid w:val="00356708"/>
  </w:style>
  <w:style w:type="character" w:customStyle="1" w:styleId="WW8Num18z8">
    <w:name w:val="WW8Num18z8"/>
    <w:qFormat/>
    <w:rsid w:val="00356708"/>
  </w:style>
  <w:style w:type="character" w:customStyle="1" w:styleId="WW8Num19z0">
    <w:name w:val="WW8Num19z0"/>
    <w:qFormat/>
    <w:rsid w:val="00356708"/>
    <w:rPr>
      <w:rFonts w:cs="Times New Roman"/>
    </w:rPr>
  </w:style>
  <w:style w:type="character" w:customStyle="1" w:styleId="WW8Num20z0">
    <w:name w:val="WW8Num20z0"/>
    <w:qFormat/>
    <w:rsid w:val="00356708"/>
    <w:rPr>
      <w:rFonts w:ascii="Verdana" w:eastAsia="SimSun;宋体" w:hAnsi="Verdana" w:cs="Times New Roman"/>
      <w:b w:val="0"/>
      <w:bCs w:val="0"/>
    </w:rPr>
  </w:style>
  <w:style w:type="character" w:customStyle="1" w:styleId="WW8Num20z1">
    <w:name w:val="WW8Num20z1"/>
    <w:qFormat/>
    <w:rsid w:val="00356708"/>
  </w:style>
  <w:style w:type="character" w:customStyle="1" w:styleId="WW8Num21z0">
    <w:name w:val="WW8Num21z0"/>
    <w:qFormat/>
    <w:rsid w:val="00356708"/>
    <w:rPr>
      <w:rFonts w:ascii="Symbol" w:hAnsi="Symbol" w:cs="Symbol"/>
      <w:szCs w:val="20"/>
    </w:rPr>
  </w:style>
  <w:style w:type="character" w:customStyle="1" w:styleId="WW8Num21z1">
    <w:name w:val="WW8Num21z1"/>
    <w:qFormat/>
    <w:rsid w:val="00356708"/>
    <w:rPr>
      <w:rFonts w:ascii="Courier New" w:hAnsi="Courier New" w:cs="Courier New"/>
    </w:rPr>
  </w:style>
  <w:style w:type="character" w:customStyle="1" w:styleId="WW8Num21z2">
    <w:name w:val="WW8Num21z2"/>
    <w:qFormat/>
    <w:rsid w:val="00356708"/>
    <w:rPr>
      <w:rFonts w:ascii="Wingdings" w:hAnsi="Wingdings" w:cs="Wingdings"/>
    </w:rPr>
  </w:style>
  <w:style w:type="character" w:customStyle="1" w:styleId="WW8Num22z0">
    <w:name w:val="WW8Num22z0"/>
    <w:qFormat/>
    <w:rsid w:val="00356708"/>
    <w:rPr>
      <w:color w:val="000000"/>
    </w:rPr>
  </w:style>
  <w:style w:type="character" w:customStyle="1" w:styleId="WW8Num23z0">
    <w:name w:val="WW8Num23z0"/>
    <w:qFormat/>
    <w:rsid w:val="00356708"/>
  </w:style>
  <w:style w:type="character" w:customStyle="1" w:styleId="WW8Num24z0">
    <w:name w:val="WW8Num24z0"/>
    <w:qFormat/>
    <w:rsid w:val="00356708"/>
    <w:rPr>
      <w:rFonts w:cs="Symbol"/>
    </w:rPr>
  </w:style>
  <w:style w:type="character" w:customStyle="1" w:styleId="WW8Num24z1">
    <w:name w:val="WW8Num24z1"/>
    <w:qFormat/>
    <w:rsid w:val="00356708"/>
    <w:rPr>
      <w:rFonts w:cs="Times New Roman"/>
    </w:rPr>
  </w:style>
  <w:style w:type="character" w:customStyle="1" w:styleId="WW8Num25z0">
    <w:name w:val="WW8Num25z0"/>
    <w:qFormat/>
    <w:rsid w:val="00356708"/>
    <w:rPr>
      <w:rFonts w:cs="Symbol"/>
    </w:rPr>
  </w:style>
  <w:style w:type="character" w:customStyle="1" w:styleId="WW8Num25z1">
    <w:name w:val="WW8Num25z1"/>
    <w:qFormat/>
    <w:rsid w:val="00356708"/>
    <w:rPr>
      <w:rFonts w:cs="Times New Roman"/>
    </w:rPr>
  </w:style>
  <w:style w:type="character" w:customStyle="1" w:styleId="WW8Num26z0">
    <w:name w:val="WW8Num26z0"/>
    <w:qFormat/>
    <w:rsid w:val="00356708"/>
    <w:rPr>
      <w:rFonts w:eastAsia="SimSun;宋体"/>
    </w:rPr>
  </w:style>
  <w:style w:type="character" w:customStyle="1" w:styleId="WW8Num26z1">
    <w:name w:val="WW8Num26z1"/>
    <w:qFormat/>
    <w:rsid w:val="00356708"/>
  </w:style>
  <w:style w:type="character" w:customStyle="1" w:styleId="WW8Num26z2">
    <w:name w:val="WW8Num26z2"/>
    <w:qFormat/>
    <w:rsid w:val="00356708"/>
  </w:style>
  <w:style w:type="character" w:customStyle="1" w:styleId="WW8Num26z3">
    <w:name w:val="WW8Num26z3"/>
    <w:qFormat/>
    <w:rsid w:val="00356708"/>
  </w:style>
  <w:style w:type="character" w:customStyle="1" w:styleId="WW8Num26z4">
    <w:name w:val="WW8Num26z4"/>
    <w:qFormat/>
    <w:rsid w:val="00356708"/>
  </w:style>
  <w:style w:type="character" w:customStyle="1" w:styleId="WW8Num26z5">
    <w:name w:val="WW8Num26z5"/>
    <w:qFormat/>
    <w:rsid w:val="00356708"/>
  </w:style>
  <w:style w:type="character" w:customStyle="1" w:styleId="WW8Num26z6">
    <w:name w:val="WW8Num26z6"/>
    <w:qFormat/>
    <w:rsid w:val="00356708"/>
  </w:style>
  <w:style w:type="character" w:customStyle="1" w:styleId="WW8Num26z7">
    <w:name w:val="WW8Num26z7"/>
    <w:qFormat/>
    <w:rsid w:val="00356708"/>
  </w:style>
  <w:style w:type="character" w:customStyle="1" w:styleId="WW8Num26z8">
    <w:name w:val="WW8Num26z8"/>
    <w:qFormat/>
    <w:rsid w:val="00356708"/>
  </w:style>
  <w:style w:type="character" w:customStyle="1" w:styleId="WW8Num27z0">
    <w:name w:val="WW8Num27z0"/>
    <w:qFormat/>
    <w:rsid w:val="00356708"/>
  </w:style>
  <w:style w:type="character" w:customStyle="1" w:styleId="WW8Num27z1">
    <w:name w:val="WW8Num27z1"/>
    <w:qFormat/>
    <w:rsid w:val="00356708"/>
  </w:style>
  <w:style w:type="character" w:customStyle="1" w:styleId="WW8Num27z2">
    <w:name w:val="WW8Num27z2"/>
    <w:qFormat/>
    <w:rsid w:val="00356708"/>
  </w:style>
  <w:style w:type="character" w:customStyle="1" w:styleId="WW8Num27z3">
    <w:name w:val="WW8Num27z3"/>
    <w:qFormat/>
    <w:rsid w:val="00356708"/>
  </w:style>
  <w:style w:type="character" w:customStyle="1" w:styleId="WW8Num27z4">
    <w:name w:val="WW8Num27z4"/>
    <w:qFormat/>
    <w:rsid w:val="00356708"/>
  </w:style>
  <w:style w:type="character" w:customStyle="1" w:styleId="WW8Num27z5">
    <w:name w:val="WW8Num27z5"/>
    <w:qFormat/>
    <w:rsid w:val="00356708"/>
  </w:style>
  <w:style w:type="character" w:customStyle="1" w:styleId="WW8Num27z6">
    <w:name w:val="WW8Num27z6"/>
    <w:qFormat/>
    <w:rsid w:val="00356708"/>
  </w:style>
  <w:style w:type="character" w:customStyle="1" w:styleId="WW8Num27z7">
    <w:name w:val="WW8Num27z7"/>
    <w:qFormat/>
    <w:rsid w:val="00356708"/>
  </w:style>
  <w:style w:type="character" w:customStyle="1" w:styleId="WW8Num27z8">
    <w:name w:val="WW8Num27z8"/>
    <w:qFormat/>
    <w:rsid w:val="00356708"/>
  </w:style>
  <w:style w:type="character" w:customStyle="1" w:styleId="WW8Num28z0">
    <w:name w:val="WW8Num28z0"/>
    <w:qFormat/>
    <w:rsid w:val="00356708"/>
    <w:rPr>
      <w:rFonts w:cs="Times New Roman"/>
    </w:rPr>
  </w:style>
  <w:style w:type="character" w:customStyle="1" w:styleId="WW8Num29z0">
    <w:name w:val="WW8Num29z0"/>
    <w:qFormat/>
    <w:rsid w:val="00356708"/>
    <w:rPr>
      <w:rFonts w:cs="Times New Roman"/>
    </w:rPr>
  </w:style>
  <w:style w:type="character" w:customStyle="1" w:styleId="WW8Num30z0">
    <w:name w:val="WW8Num30z0"/>
    <w:qFormat/>
    <w:rsid w:val="00356708"/>
    <w:rPr>
      <w:rFonts w:cs="Times New Roman"/>
      <w:b/>
      <w:bCs/>
      <w:color w:val="000000"/>
    </w:rPr>
  </w:style>
  <w:style w:type="character" w:customStyle="1" w:styleId="WW8Num30z1">
    <w:name w:val="WW8Num30z1"/>
    <w:qFormat/>
    <w:rsid w:val="00356708"/>
    <w:rPr>
      <w:rFonts w:cs="Times New Roman"/>
      <w:color w:val="000000"/>
    </w:rPr>
  </w:style>
  <w:style w:type="character" w:customStyle="1" w:styleId="WW8Num31z0">
    <w:name w:val="WW8Num31z0"/>
    <w:qFormat/>
    <w:rsid w:val="00356708"/>
    <w:rPr>
      <w:rFonts w:ascii="Symbol" w:eastAsia="Times New Roman" w:hAnsi="Symbol" w:cs="Symbol"/>
      <w:szCs w:val="20"/>
      <w:lang w:val="en-US"/>
    </w:rPr>
  </w:style>
  <w:style w:type="character" w:customStyle="1" w:styleId="WW8Num31z1">
    <w:name w:val="WW8Num31z1"/>
    <w:qFormat/>
    <w:rsid w:val="00356708"/>
    <w:rPr>
      <w:rFonts w:ascii="Courier New" w:hAnsi="Courier New" w:cs="Courier New"/>
    </w:rPr>
  </w:style>
  <w:style w:type="character" w:customStyle="1" w:styleId="WW8Num31z2">
    <w:name w:val="WW8Num31z2"/>
    <w:qFormat/>
    <w:rsid w:val="00356708"/>
    <w:rPr>
      <w:rFonts w:ascii="Wingdings" w:hAnsi="Wingdings" w:cs="Wingdings"/>
    </w:rPr>
  </w:style>
  <w:style w:type="character" w:customStyle="1" w:styleId="WW8Num32z0">
    <w:name w:val="WW8Num32z0"/>
    <w:qFormat/>
    <w:rsid w:val="00356708"/>
    <w:rPr>
      <w:rFonts w:cs="Times New Roman"/>
    </w:rPr>
  </w:style>
  <w:style w:type="character" w:customStyle="1" w:styleId="WW8Num32z1">
    <w:name w:val="WW8Num32z1"/>
    <w:qFormat/>
    <w:rsid w:val="00356708"/>
    <w:rPr>
      <w:rFonts w:cs="Times New Roman"/>
      <w:szCs w:val="20"/>
    </w:rPr>
  </w:style>
  <w:style w:type="character" w:customStyle="1" w:styleId="WW8Num33z0">
    <w:name w:val="WW8Num33z0"/>
    <w:qFormat/>
    <w:rsid w:val="00356708"/>
    <w:rPr>
      <w:rFonts w:ascii="Symbol" w:hAnsi="Symbol" w:cs="Symbol"/>
      <w:sz w:val="20"/>
      <w:szCs w:val="20"/>
    </w:rPr>
  </w:style>
  <w:style w:type="character" w:customStyle="1" w:styleId="WW8Num33z1">
    <w:name w:val="WW8Num33z1"/>
    <w:qFormat/>
    <w:rsid w:val="00356708"/>
    <w:rPr>
      <w:rFonts w:ascii="Courier New" w:hAnsi="Courier New" w:cs="Courier New"/>
    </w:rPr>
  </w:style>
  <w:style w:type="character" w:customStyle="1" w:styleId="WW8Num33z2">
    <w:name w:val="WW8Num33z2"/>
    <w:qFormat/>
    <w:rsid w:val="00356708"/>
    <w:rPr>
      <w:rFonts w:ascii="Wingdings" w:hAnsi="Wingdings" w:cs="Wingdings"/>
    </w:rPr>
  </w:style>
  <w:style w:type="character" w:customStyle="1" w:styleId="WW8Num34z0">
    <w:name w:val="WW8Num34z0"/>
    <w:qFormat/>
    <w:rsid w:val="00356708"/>
    <w:rPr>
      <w:rFonts w:cs="Symbol"/>
    </w:rPr>
  </w:style>
  <w:style w:type="character" w:customStyle="1" w:styleId="WW8Num34z1">
    <w:name w:val="WW8Num34z1"/>
    <w:qFormat/>
    <w:rsid w:val="00356708"/>
    <w:rPr>
      <w:rFonts w:cs="Times New Roman"/>
    </w:rPr>
  </w:style>
  <w:style w:type="character" w:customStyle="1" w:styleId="WW8Num35z0">
    <w:name w:val="WW8Num35z0"/>
    <w:qFormat/>
    <w:rsid w:val="00356708"/>
    <w:rPr>
      <w:rFonts w:cs="Times New Roman"/>
    </w:rPr>
  </w:style>
  <w:style w:type="character" w:customStyle="1" w:styleId="WW8Num35z1">
    <w:name w:val="WW8Num35z1"/>
    <w:qFormat/>
    <w:rsid w:val="00356708"/>
  </w:style>
  <w:style w:type="character" w:customStyle="1" w:styleId="WW8Num35z2">
    <w:name w:val="WW8Num35z2"/>
    <w:qFormat/>
    <w:rsid w:val="00356708"/>
  </w:style>
  <w:style w:type="character" w:customStyle="1" w:styleId="WW8Num35z3">
    <w:name w:val="WW8Num35z3"/>
    <w:qFormat/>
    <w:rsid w:val="00356708"/>
  </w:style>
  <w:style w:type="character" w:customStyle="1" w:styleId="WW8Num35z4">
    <w:name w:val="WW8Num35z4"/>
    <w:qFormat/>
    <w:rsid w:val="00356708"/>
  </w:style>
  <w:style w:type="character" w:customStyle="1" w:styleId="WW8Num35z5">
    <w:name w:val="WW8Num35z5"/>
    <w:qFormat/>
    <w:rsid w:val="00356708"/>
  </w:style>
  <w:style w:type="character" w:customStyle="1" w:styleId="WW8Num35z6">
    <w:name w:val="WW8Num35z6"/>
    <w:qFormat/>
    <w:rsid w:val="00356708"/>
  </w:style>
  <w:style w:type="character" w:customStyle="1" w:styleId="WW8Num35z7">
    <w:name w:val="WW8Num35z7"/>
    <w:qFormat/>
    <w:rsid w:val="00356708"/>
  </w:style>
  <w:style w:type="character" w:customStyle="1" w:styleId="WW8Num35z8">
    <w:name w:val="WW8Num35z8"/>
    <w:qFormat/>
    <w:rsid w:val="00356708"/>
  </w:style>
  <w:style w:type="character" w:customStyle="1" w:styleId="WW8Num36z0">
    <w:name w:val="WW8Num36z0"/>
    <w:qFormat/>
    <w:rsid w:val="00356708"/>
    <w:rPr>
      <w:rFonts w:cs="Times New Roman"/>
    </w:rPr>
  </w:style>
  <w:style w:type="character" w:customStyle="1" w:styleId="WW8Num36z3">
    <w:name w:val="WW8Num36z3"/>
    <w:qFormat/>
    <w:rsid w:val="00356708"/>
    <w:rPr>
      <w:rFonts w:cs="Times New Roman"/>
      <w:b/>
      <w:bCs/>
    </w:rPr>
  </w:style>
  <w:style w:type="character" w:customStyle="1" w:styleId="WW8Num37z0">
    <w:name w:val="WW8Num37z0"/>
    <w:qFormat/>
    <w:rsid w:val="00356708"/>
    <w:rPr>
      <w:rFonts w:cs="Times New Roman"/>
    </w:rPr>
  </w:style>
  <w:style w:type="character" w:customStyle="1" w:styleId="WW8Num38z0">
    <w:name w:val="WW8Num38z0"/>
    <w:qFormat/>
    <w:rsid w:val="00356708"/>
    <w:rPr>
      <w:rFonts w:ascii="Symbol" w:hAnsi="Symbol" w:cs="Symbol"/>
    </w:rPr>
  </w:style>
  <w:style w:type="character" w:customStyle="1" w:styleId="WW8Num38z1">
    <w:name w:val="WW8Num38z1"/>
    <w:qFormat/>
    <w:rsid w:val="00356708"/>
    <w:rPr>
      <w:rFonts w:ascii="Courier New" w:hAnsi="Courier New" w:cs="Courier New"/>
    </w:rPr>
  </w:style>
  <w:style w:type="character" w:customStyle="1" w:styleId="WW8Num38z2">
    <w:name w:val="WW8Num38z2"/>
    <w:qFormat/>
    <w:rsid w:val="00356708"/>
    <w:rPr>
      <w:rFonts w:ascii="Wingdings" w:hAnsi="Wingdings" w:cs="Wingdings"/>
    </w:rPr>
  </w:style>
  <w:style w:type="character" w:customStyle="1" w:styleId="WW8Num39z0">
    <w:name w:val="WW8Num39z0"/>
    <w:qFormat/>
    <w:rsid w:val="00356708"/>
    <w:rPr>
      <w:rFonts w:ascii="Wingdings" w:hAnsi="Wingdings" w:cs="Wingdings"/>
      <w:color w:val="0000FF"/>
      <w:szCs w:val="20"/>
    </w:rPr>
  </w:style>
  <w:style w:type="character" w:customStyle="1" w:styleId="WW8Num39z1">
    <w:name w:val="WW8Num39z1"/>
    <w:qFormat/>
    <w:rsid w:val="00356708"/>
    <w:rPr>
      <w:rFonts w:ascii="Courier New" w:hAnsi="Courier New" w:cs="Courier New"/>
    </w:rPr>
  </w:style>
  <w:style w:type="character" w:customStyle="1" w:styleId="WW8Num39z3">
    <w:name w:val="WW8Num39z3"/>
    <w:qFormat/>
    <w:rsid w:val="00356708"/>
    <w:rPr>
      <w:rFonts w:ascii="Symbol" w:hAnsi="Symbol" w:cs="Symbol"/>
    </w:rPr>
  </w:style>
  <w:style w:type="character" w:customStyle="1" w:styleId="WW8Num40z0">
    <w:name w:val="WW8Num40z0"/>
    <w:qFormat/>
    <w:rsid w:val="00356708"/>
    <w:rPr>
      <w:rFonts w:cs="Arial"/>
      <w:color w:val="000000"/>
    </w:rPr>
  </w:style>
  <w:style w:type="character" w:customStyle="1" w:styleId="WW8Num40z1">
    <w:name w:val="WW8Num40z1"/>
    <w:qFormat/>
    <w:rsid w:val="00356708"/>
    <w:rPr>
      <w:rFonts w:cs="Times New Roman"/>
    </w:rPr>
  </w:style>
  <w:style w:type="character" w:customStyle="1" w:styleId="WW8Num41z0">
    <w:name w:val="WW8Num41z0"/>
    <w:qFormat/>
    <w:rsid w:val="00356708"/>
    <w:rPr>
      <w:rFonts w:ascii="Symbol" w:hAnsi="Symbol" w:cs="Symbol"/>
    </w:rPr>
  </w:style>
  <w:style w:type="character" w:customStyle="1" w:styleId="WW8Num41z1">
    <w:name w:val="WW8Num41z1"/>
    <w:qFormat/>
    <w:rsid w:val="00356708"/>
    <w:rPr>
      <w:rFonts w:ascii="Courier New" w:hAnsi="Courier New" w:cs="Courier New"/>
    </w:rPr>
  </w:style>
  <w:style w:type="character" w:customStyle="1" w:styleId="WW8Num41z2">
    <w:name w:val="WW8Num41z2"/>
    <w:qFormat/>
    <w:rsid w:val="00356708"/>
    <w:rPr>
      <w:rFonts w:ascii="Wingdings" w:hAnsi="Wingdings" w:cs="Wingdings"/>
    </w:rPr>
  </w:style>
  <w:style w:type="character" w:customStyle="1" w:styleId="WW8Num42z0">
    <w:name w:val="WW8Num42z0"/>
    <w:qFormat/>
    <w:rsid w:val="00356708"/>
    <w:rPr>
      <w:rFonts w:ascii="Verdana" w:eastAsia="MS Mincho;ＭＳ 明朝" w:hAnsi="Verdana" w:cs="Arial"/>
      <w:b/>
      <w:bCs/>
      <w:iCs/>
      <w:szCs w:val="20"/>
    </w:rPr>
  </w:style>
  <w:style w:type="character" w:customStyle="1" w:styleId="WW8Num42z1">
    <w:name w:val="WW8Num42z1"/>
    <w:qFormat/>
    <w:rsid w:val="00356708"/>
    <w:rPr>
      <w:rFonts w:cs="Calibri"/>
      <w:bCs/>
      <w:i w:val="0"/>
      <w:szCs w:val="20"/>
      <w:lang w:val="en-US" w:eastAsia="ja-JP"/>
    </w:rPr>
  </w:style>
  <w:style w:type="character" w:customStyle="1" w:styleId="WW8Num42z2">
    <w:name w:val="WW8Num42z2"/>
    <w:qFormat/>
    <w:rsid w:val="00356708"/>
  </w:style>
  <w:style w:type="character" w:customStyle="1" w:styleId="WW8Num42z3">
    <w:name w:val="WW8Num42z3"/>
    <w:qFormat/>
    <w:rsid w:val="00356708"/>
  </w:style>
  <w:style w:type="character" w:customStyle="1" w:styleId="WW8Num42z4">
    <w:name w:val="WW8Num42z4"/>
    <w:qFormat/>
    <w:rsid w:val="00356708"/>
  </w:style>
  <w:style w:type="character" w:customStyle="1" w:styleId="WW8Num42z5">
    <w:name w:val="WW8Num42z5"/>
    <w:qFormat/>
    <w:rsid w:val="00356708"/>
  </w:style>
  <w:style w:type="character" w:customStyle="1" w:styleId="WW8Num42z6">
    <w:name w:val="WW8Num42z6"/>
    <w:qFormat/>
    <w:rsid w:val="00356708"/>
  </w:style>
  <w:style w:type="character" w:customStyle="1" w:styleId="WW8Num42z7">
    <w:name w:val="WW8Num42z7"/>
    <w:qFormat/>
    <w:rsid w:val="00356708"/>
  </w:style>
  <w:style w:type="character" w:customStyle="1" w:styleId="WW8Num42z8">
    <w:name w:val="WW8Num42z8"/>
    <w:qFormat/>
    <w:rsid w:val="00356708"/>
  </w:style>
  <w:style w:type="character" w:customStyle="1" w:styleId="WW8Num43z0">
    <w:name w:val="WW8Num43z0"/>
    <w:qFormat/>
    <w:rsid w:val="00356708"/>
    <w:rPr>
      <w:rFonts w:cs="Times New Roman"/>
    </w:rPr>
  </w:style>
  <w:style w:type="character" w:customStyle="1" w:styleId="WW8Num44z0">
    <w:name w:val="WW8Num44z0"/>
    <w:qFormat/>
    <w:rsid w:val="00356708"/>
    <w:rPr>
      <w:color w:val="000000"/>
    </w:rPr>
  </w:style>
  <w:style w:type="character" w:customStyle="1" w:styleId="WW8Num45z0">
    <w:name w:val="WW8Num45z0"/>
    <w:qFormat/>
    <w:rsid w:val="00356708"/>
    <w:rPr>
      <w:color w:val="000000"/>
    </w:rPr>
  </w:style>
  <w:style w:type="character" w:customStyle="1" w:styleId="WW8Num46z0">
    <w:name w:val="WW8Num46z0"/>
    <w:qFormat/>
    <w:rsid w:val="00356708"/>
    <w:rPr>
      <w:rFonts w:cs="Times New Roman"/>
      <w:color w:val="000000"/>
    </w:rPr>
  </w:style>
  <w:style w:type="character" w:customStyle="1" w:styleId="WW8Num47z0">
    <w:name w:val="WW8Num47z0"/>
    <w:qFormat/>
    <w:rsid w:val="00356708"/>
  </w:style>
  <w:style w:type="character" w:customStyle="1" w:styleId="WW8Num48z0">
    <w:name w:val="WW8Num48z0"/>
    <w:qFormat/>
    <w:rsid w:val="00356708"/>
    <w:rPr>
      <w:rFonts w:cs="Times New Roman"/>
      <w:b/>
      <w:bCs/>
    </w:rPr>
  </w:style>
  <w:style w:type="character" w:customStyle="1" w:styleId="WW8Num48z1">
    <w:name w:val="WW8Num48z1"/>
    <w:qFormat/>
    <w:rsid w:val="00356708"/>
    <w:rPr>
      <w:rFonts w:cs="Times New Roman"/>
    </w:rPr>
  </w:style>
  <w:style w:type="character" w:customStyle="1" w:styleId="WW8Num49z0">
    <w:name w:val="WW8Num49z0"/>
    <w:qFormat/>
    <w:rsid w:val="00356708"/>
    <w:rPr>
      <w:rFonts w:cs="Times New Roman"/>
    </w:rPr>
  </w:style>
  <w:style w:type="character" w:customStyle="1" w:styleId="WW8Num49z1">
    <w:name w:val="WW8Num49z1"/>
    <w:qFormat/>
    <w:rsid w:val="00356708"/>
    <w:rPr>
      <w:rFonts w:cs="Times New Roman"/>
    </w:rPr>
  </w:style>
  <w:style w:type="character" w:customStyle="1" w:styleId="WW8Num50z0">
    <w:name w:val="WW8Num50z0"/>
    <w:qFormat/>
    <w:rsid w:val="00356708"/>
    <w:rPr>
      <w:rFonts w:cs="Times New Roman"/>
    </w:rPr>
  </w:style>
  <w:style w:type="character" w:customStyle="1" w:styleId="WW8Num50z1">
    <w:name w:val="WW8Num50z1"/>
    <w:qFormat/>
    <w:rsid w:val="00356708"/>
    <w:rPr>
      <w:rFonts w:cs="Times New Roman"/>
    </w:rPr>
  </w:style>
  <w:style w:type="character" w:customStyle="1" w:styleId="WW8Num51z0">
    <w:name w:val="WW8Num51z0"/>
    <w:qFormat/>
    <w:rsid w:val="00356708"/>
    <w:rPr>
      <w:color w:val="000000"/>
    </w:rPr>
  </w:style>
  <w:style w:type="character" w:customStyle="1" w:styleId="WW8Num52z0">
    <w:name w:val="WW8Num52z0"/>
    <w:qFormat/>
    <w:rsid w:val="00356708"/>
  </w:style>
  <w:style w:type="character" w:customStyle="1" w:styleId="WW8Num52z1">
    <w:name w:val="WW8Num52z1"/>
    <w:qFormat/>
    <w:rsid w:val="00356708"/>
  </w:style>
  <w:style w:type="character" w:customStyle="1" w:styleId="WW8Num52z2">
    <w:name w:val="WW8Num52z2"/>
    <w:qFormat/>
    <w:rsid w:val="00356708"/>
  </w:style>
  <w:style w:type="character" w:customStyle="1" w:styleId="WW8Num52z3">
    <w:name w:val="WW8Num52z3"/>
    <w:qFormat/>
    <w:rsid w:val="00356708"/>
  </w:style>
  <w:style w:type="character" w:customStyle="1" w:styleId="WW8Num52z4">
    <w:name w:val="WW8Num52z4"/>
    <w:qFormat/>
    <w:rsid w:val="00356708"/>
  </w:style>
  <w:style w:type="character" w:customStyle="1" w:styleId="WW8Num52z5">
    <w:name w:val="WW8Num52z5"/>
    <w:qFormat/>
    <w:rsid w:val="00356708"/>
  </w:style>
  <w:style w:type="character" w:customStyle="1" w:styleId="WW8Num52z6">
    <w:name w:val="WW8Num52z6"/>
    <w:qFormat/>
    <w:rsid w:val="00356708"/>
  </w:style>
  <w:style w:type="character" w:customStyle="1" w:styleId="WW8Num52z7">
    <w:name w:val="WW8Num52z7"/>
    <w:qFormat/>
    <w:rsid w:val="00356708"/>
  </w:style>
  <w:style w:type="character" w:customStyle="1" w:styleId="WW8Num52z8">
    <w:name w:val="WW8Num52z8"/>
    <w:qFormat/>
    <w:rsid w:val="00356708"/>
  </w:style>
  <w:style w:type="character" w:customStyle="1" w:styleId="WW8Num53z0">
    <w:name w:val="WW8Num53z0"/>
    <w:qFormat/>
    <w:rsid w:val="00356708"/>
    <w:rPr>
      <w:szCs w:val="20"/>
    </w:rPr>
  </w:style>
  <w:style w:type="character" w:customStyle="1" w:styleId="WW8Num53z1">
    <w:name w:val="WW8Num53z1"/>
    <w:qFormat/>
    <w:rsid w:val="00356708"/>
  </w:style>
  <w:style w:type="character" w:customStyle="1" w:styleId="WW8Num53z2">
    <w:name w:val="WW8Num53z2"/>
    <w:qFormat/>
    <w:rsid w:val="00356708"/>
  </w:style>
  <w:style w:type="character" w:customStyle="1" w:styleId="WW8Num53z3">
    <w:name w:val="WW8Num53z3"/>
    <w:qFormat/>
    <w:rsid w:val="00356708"/>
  </w:style>
  <w:style w:type="character" w:customStyle="1" w:styleId="WW8Num53z4">
    <w:name w:val="WW8Num53z4"/>
    <w:qFormat/>
    <w:rsid w:val="00356708"/>
  </w:style>
  <w:style w:type="character" w:customStyle="1" w:styleId="WW8Num53z5">
    <w:name w:val="WW8Num53z5"/>
    <w:qFormat/>
    <w:rsid w:val="00356708"/>
  </w:style>
  <w:style w:type="character" w:customStyle="1" w:styleId="WW8Num53z6">
    <w:name w:val="WW8Num53z6"/>
    <w:qFormat/>
    <w:rsid w:val="00356708"/>
  </w:style>
  <w:style w:type="character" w:customStyle="1" w:styleId="WW8Num53z7">
    <w:name w:val="WW8Num53z7"/>
    <w:qFormat/>
    <w:rsid w:val="00356708"/>
  </w:style>
  <w:style w:type="character" w:customStyle="1" w:styleId="WW8Num53z8">
    <w:name w:val="WW8Num53z8"/>
    <w:qFormat/>
    <w:rsid w:val="00356708"/>
  </w:style>
  <w:style w:type="character" w:customStyle="1" w:styleId="WW8Num54z0">
    <w:name w:val="WW8Num54z0"/>
    <w:qFormat/>
    <w:rsid w:val="00356708"/>
    <w:rPr>
      <w:rFonts w:cs="Times New Roman"/>
      <w:color w:val="000000"/>
    </w:rPr>
  </w:style>
  <w:style w:type="character" w:customStyle="1" w:styleId="WW8Num55z0">
    <w:name w:val="WW8Num55z0"/>
    <w:qFormat/>
    <w:rsid w:val="00356708"/>
    <w:rPr>
      <w:rFonts w:cs="Times New Roman"/>
    </w:rPr>
  </w:style>
  <w:style w:type="character" w:customStyle="1" w:styleId="WW8Num55z1">
    <w:name w:val="WW8Num55z1"/>
    <w:qFormat/>
    <w:rsid w:val="00356708"/>
    <w:rPr>
      <w:b/>
    </w:rPr>
  </w:style>
  <w:style w:type="character" w:customStyle="1" w:styleId="WW8Num56z0">
    <w:name w:val="WW8Num56z0"/>
    <w:qFormat/>
    <w:rsid w:val="00356708"/>
    <w:rPr>
      <w:rFonts w:cs="Times New Roman"/>
    </w:rPr>
  </w:style>
  <w:style w:type="character" w:customStyle="1" w:styleId="WW8Num56z1">
    <w:name w:val="WW8Num56z1"/>
    <w:qFormat/>
    <w:rsid w:val="00356708"/>
    <w:rPr>
      <w:rFonts w:cs="Times New Roman"/>
    </w:rPr>
  </w:style>
  <w:style w:type="character" w:customStyle="1" w:styleId="WW8Num57z0">
    <w:name w:val="WW8Num57z0"/>
    <w:qFormat/>
    <w:rsid w:val="00356708"/>
    <w:rPr>
      <w:rFonts w:cs="Times New Roman"/>
      <w:color w:val="000000"/>
    </w:rPr>
  </w:style>
  <w:style w:type="character" w:customStyle="1" w:styleId="WW8Num58z0">
    <w:name w:val="WW8Num58z0"/>
    <w:qFormat/>
    <w:rsid w:val="00356708"/>
  </w:style>
  <w:style w:type="character" w:customStyle="1" w:styleId="WW8Num59z0">
    <w:name w:val="WW8Num59z0"/>
    <w:qFormat/>
    <w:rsid w:val="00356708"/>
    <w:rPr>
      <w:rFonts w:ascii="Symbol" w:hAnsi="Symbol" w:cs="Symbol"/>
    </w:rPr>
  </w:style>
  <w:style w:type="character" w:customStyle="1" w:styleId="WW8Num59z1">
    <w:name w:val="WW8Num59z1"/>
    <w:qFormat/>
    <w:rsid w:val="00356708"/>
    <w:rPr>
      <w:rFonts w:ascii="Courier New" w:hAnsi="Courier New" w:cs="Courier New"/>
    </w:rPr>
  </w:style>
  <w:style w:type="character" w:customStyle="1" w:styleId="WW8Num59z2">
    <w:name w:val="WW8Num59z2"/>
    <w:qFormat/>
    <w:rsid w:val="00356708"/>
    <w:rPr>
      <w:rFonts w:ascii="Wingdings" w:hAnsi="Wingdings" w:cs="Wingdings"/>
    </w:rPr>
  </w:style>
  <w:style w:type="character" w:customStyle="1" w:styleId="WW8Num60z0">
    <w:name w:val="WW8Num60z0"/>
    <w:qFormat/>
    <w:rsid w:val="00356708"/>
    <w:rPr>
      <w:rFonts w:cs="Times New Roman"/>
    </w:rPr>
  </w:style>
  <w:style w:type="character" w:customStyle="1" w:styleId="WW8Num61z0">
    <w:name w:val="WW8Num61z0"/>
    <w:qFormat/>
    <w:rsid w:val="00356708"/>
  </w:style>
  <w:style w:type="character" w:customStyle="1" w:styleId="WW8Num62z0">
    <w:name w:val="WW8Num62z0"/>
    <w:qFormat/>
    <w:rsid w:val="00356708"/>
    <w:rPr>
      <w:rFonts w:cs="Times New Roman"/>
      <w:color w:val="000000"/>
    </w:rPr>
  </w:style>
  <w:style w:type="character" w:customStyle="1" w:styleId="WW8Num62z1">
    <w:name w:val="WW8Num62z1"/>
    <w:qFormat/>
    <w:rsid w:val="00356708"/>
    <w:rPr>
      <w:rFonts w:eastAsia="MS Mincho;ＭＳ 明朝" w:cs="Arial"/>
      <w:color w:val="000000"/>
    </w:rPr>
  </w:style>
  <w:style w:type="character" w:customStyle="1" w:styleId="WW8Num63z0">
    <w:name w:val="WW8Num63z0"/>
    <w:qFormat/>
    <w:rsid w:val="00356708"/>
    <w:rPr>
      <w:rFonts w:ascii="Symbol" w:hAnsi="Symbol" w:cs="Symbol"/>
      <w:sz w:val="20"/>
    </w:rPr>
  </w:style>
  <w:style w:type="character" w:customStyle="1" w:styleId="WW8Num63z1">
    <w:name w:val="WW8Num63z1"/>
    <w:qFormat/>
    <w:rsid w:val="00356708"/>
    <w:rPr>
      <w:rFonts w:cs="Times New Roman"/>
    </w:rPr>
  </w:style>
  <w:style w:type="character" w:customStyle="1" w:styleId="WW8Num64z0">
    <w:name w:val="WW8Num64z0"/>
    <w:qFormat/>
    <w:rsid w:val="00356708"/>
  </w:style>
  <w:style w:type="character" w:customStyle="1" w:styleId="WW8Num64z1">
    <w:name w:val="WW8Num64z1"/>
    <w:qFormat/>
    <w:rsid w:val="00356708"/>
  </w:style>
  <w:style w:type="character" w:customStyle="1" w:styleId="WW8Num64z2">
    <w:name w:val="WW8Num64z2"/>
    <w:qFormat/>
    <w:rsid w:val="00356708"/>
  </w:style>
  <w:style w:type="character" w:customStyle="1" w:styleId="WW8Num64z3">
    <w:name w:val="WW8Num64z3"/>
    <w:qFormat/>
    <w:rsid w:val="00356708"/>
  </w:style>
  <w:style w:type="character" w:customStyle="1" w:styleId="WW8Num64z4">
    <w:name w:val="WW8Num64z4"/>
    <w:qFormat/>
    <w:rsid w:val="00356708"/>
  </w:style>
  <w:style w:type="character" w:customStyle="1" w:styleId="WW8Num64z5">
    <w:name w:val="WW8Num64z5"/>
    <w:qFormat/>
    <w:rsid w:val="00356708"/>
  </w:style>
  <w:style w:type="character" w:customStyle="1" w:styleId="WW8Num64z6">
    <w:name w:val="WW8Num64z6"/>
    <w:qFormat/>
    <w:rsid w:val="00356708"/>
  </w:style>
  <w:style w:type="character" w:customStyle="1" w:styleId="WW8Num64z7">
    <w:name w:val="WW8Num64z7"/>
    <w:qFormat/>
    <w:rsid w:val="00356708"/>
  </w:style>
  <w:style w:type="character" w:customStyle="1" w:styleId="WW8Num64z8">
    <w:name w:val="WW8Num64z8"/>
    <w:qFormat/>
    <w:rsid w:val="00356708"/>
  </w:style>
  <w:style w:type="character" w:customStyle="1" w:styleId="WW8Num65z0">
    <w:name w:val="WW8Num65z0"/>
    <w:qFormat/>
    <w:rsid w:val="00356708"/>
    <w:rPr>
      <w:rFonts w:ascii="Symbol" w:hAnsi="Symbol" w:cs="Symbol"/>
    </w:rPr>
  </w:style>
  <w:style w:type="character" w:customStyle="1" w:styleId="WW8Num65z1">
    <w:name w:val="WW8Num65z1"/>
    <w:qFormat/>
    <w:rsid w:val="00356708"/>
    <w:rPr>
      <w:rFonts w:ascii="Courier New" w:hAnsi="Courier New" w:cs="Courier New"/>
    </w:rPr>
  </w:style>
  <w:style w:type="character" w:customStyle="1" w:styleId="WW8Num65z2">
    <w:name w:val="WW8Num65z2"/>
    <w:qFormat/>
    <w:rsid w:val="00356708"/>
    <w:rPr>
      <w:rFonts w:ascii="Wingdings" w:hAnsi="Wingdings" w:cs="Wingdings"/>
    </w:rPr>
  </w:style>
  <w:style w:type="character" w:customStyle="1" w:styleId="WW8Num66z0">
    <w:name w:val="WW8Num66z0"/>
    <w:qFormat/>
    <w:rsid w:val="00356708"/>
    <w:rPr>
      <w:rFonts w:cs="Times New Roman"/>
      <w:szCs w:val="20"/>
      <w:lang w:val="en-US"/>
    </w:rPr>
  </w:style>
  <w:style w:type="character" w:customStyle="1" w:styleId="WW8Num66z1">
    <w:name w:val="WW8Num66z1"/>
    <w:qFormat/>
    <w:rsid w:val="00356708"/>
    <w:rPr>
      <w:rFonts w:cs="Times New Roman"/>
    </w:rPr>
  </w:style>
  <w:style w:type="character" w:customStyle="1" w:styleId="WW8Num67z0">
    <w:name w:val="WW8Num67z0"/>
    <w:qFormat/>
    <w:rsid w:val="00356708"/>
    <w:rPr>
      <w:rFonts w:cs="Times New Roman"/>
    </w:rPr>
  </w:style>
  <w:style w:type="character" w:customStyle="1" w:styleId="WW8Num68z0">
    <w:name w:val="WW8Num68z0"/>
    <w:qFormat/>
    <w:rsid w:val="00356708"/>
    <w:rPr>
      <w:rFonts w:cs="Times New Roman"/>
    </w:rPr>
  </w:style>
  <w:style w:type="character" w:customStyle="1" w:styleId="WW8Num68z1">
    <w:name w:val="WW8Num68z1"/>
    <w:qFormat/>
    <w:rsid w:val="00356708"/>
    <w:rPr>
      <w:rFonts w:cs="Times New Roman"/>
    </w:rPr>
  </w:style>
  <w:style w:type="character" w:customStyle="1" w:styleId="WW8Num69z0">
    <w:name w:val="WW8Num69z0"/>
    <w:qFormat/>
    <w:rsid w:val="00356708"/>
    <w:rPr>
      <w:rFonts w:ascii="Wingdings" w:hAnsi="Wingdings" w:cs="Wingdings"/>
    </w:rPr>
  </w:style>
  <w:style w:type="character" w:customStyle="1" w:styleId="WW8Num70z0">
    <w:name w:val="WW8Num70z0"/>
    <w:qFormat/>
    <w:rsid w:val="00356708"/>
    <w:rPr>
      <w:rFonts w:cs="Times New Roman"/>
      <w:b/>
      <w:bCs/>
    </w:rPr>
  </w:style>
  <w:style w:type="character" w:customStyle="1" w:styleId="WW8Num70z1">
    <w:name w:val="WW8Num70z1"/>
    <w:qFormat/>
    <w:rsid w:val="00356708"/>
    <w:rPr>
      <w:rFonts w:cs="Times New Roman"/>
    </w:rPr>
  </w:style>
  <w:style w:type="character" w:customStyle="1" w:styleId="WW8Num71z0">
    <w:name w:val="WW8Num71z0"/>
    <w:qFormat/>
    <w:rsid w:val="00356708"/>
    <w:rPr>
      <w:rFonts w:eastAsia="Times New Roman" w:cs="Verdana"/>
      <w:b/>
      <w:bCs/>
      <w:szCs w:val="20"/>
      <w:lang w:val="en-US"/>
    </w:rPr>
  </w:style>
  <w:style w:type="character" w:customStyle="1" w:styleId="WW8Num72z0">
    <w:name w:val="WW8Num72z0"/>
    <w:qFormat/>
    <w:rsid w:val="00356708"/>
    <w:rPr>
      <w:rFonts w:cs="Times New Roman"/>
    </w:rPr>
  </w:style>
  <w:style w:type="character" w:customStyle="1" w:styleId="WW8Num73z0">
    <w:name w:val="WW8Num73z0"/>
    <w:qFormat/>
    <w:rsid w:val="00356708"/>
    <w:rPr>
      <w:rFonts w:ascii="Symbol" w:hAnsi="Symbol" w:cs="Symbol"/>
    </w:rPr>
  </w:style>
  <w:style w:type="character" w:customStyle="1" w:styleId="WW8Num73z1">
    <w:name w:val="WW8Num73z1"/>
    <w:qFormat/>
    <w:rsid w:val="00356708"/>
    <w:rPr>
      <w:rFonts w:ascii="Courier New" w:hAnsi="Courier New" w:cs="Courier New"/>
    </w:rPr>
  </w:style>
  <w:style w:type="character" w:customStyle="1" w:styleId="WW8Num73z2">
    <w:name w:val="WW8Num73z2"/>
    <w:qFormat/>
    <w:rsid w:val="00356708"/>
    <w:rPr>
      <w:rFonts w:ascii="Wingdings" w:hAnsi="Wingdings" w:cs="Wingdings"/>
    </w:rPr>
  </w:style>
  <w:style w:type="character" w:customStyle="1" w:styleId="WW8Num74z0">
    <w:name w:val="WW8Num74z0"/>
    <w:qFormat/>
    <w:rsid w:val="00356708"/>
  </w:style>
  <w:style w:type="character" w:customStyle="1" w:styleId="WW8Num74z1">
    <w:name w:val="WW8Num74z1"/>
    <w:qFormat/>
    <w:rsid w:val="00356708"/>
  </w:style>
  <w:style w:type="character" w:customStyle="1" w:styleId="WW8Num74z2">
    <w:name w:val="WW8Num74z2"/>
    <w:qFormat/>
    <w:rsid w:val="00356708"/>
  </w:style>
  <w:style w:type="character" w:customStyle="1" w:styleId="WW8Num74z3">
    <w:name w:val="WW8Num74z3"/>
    <w:qFormat/>
    <w:rsid w:val="00356708"/>
  </w:style>
  <w:style w:type="character" w:customStyle="1" w:styleId="WW8Num74z4">
    <w:name w:val="WW8Num74z4"/>
    <w:qFormat/>
    <w:rsid w:val="00356708"/>
  </w:style>
  <w:style w:type="character" w:customStyle="1" w:styleId="WW8Num74z5">
    <w:name w:val="WW8Num74z5"/>
    <w:qFormat/>
    <w:rsid w:val="00356708"/>
  </w:style>
  <w:style w:type="character" w:customStyle="1" w:styleId="WW8Num74z6">
    <w:name w:val="WW8Num74z6"/>
    <w:qFormat/>
    <w:rsid w:val="00356708"/>
  </w:style>
  <w:style w:type="character" w:customStyle="1" w:styleId="WW8Num74z7">
    <w:name w:val="WW8Num74z7"/>
    <w:qFormat/>
    <w:rsid w:val="00356708"/>
  </w:style>
  <w:style w:type="character" w:customStyle="1" w:styleId="WW8Num74z8">
    <w:name w:val="WW8Num74z8"/>
    <w:qFormat/>
    <w:rsid w:val="00356708"/>
  </w:style>
  <w:style w:type="character" w:customStyle="1" w:styleId="WW8Num75z0">
    <w:name w:val="WW8Num75z0"/>
    <w:qFormat/>
    <w:rsid w:val="00356708"/>
    <w:rPr>
      <w:rFonts w:cs="Times New Roman"/>
    </w:rPr>
  </w:style>
  <w:style w:type="character" w:customStyle="1" w:styleId="WW8Num76z0">
    <w:name w:val="WW8Num76z0"/>
    <w:qFormat/>
    <w:rsid w:val="00356708"/>
    <w:rPr>
      <w:rFonts w:ascii="Symbol" w:hAnsi="Symbol" w:cs="Symbol"/>
    </w:rPr>
  </w:style>
  <w:style w:type="character" w:customStyle="1" w:styleId="WW8Num76z1">
    <w:name w:val="WW8Num76z1"/>
    <w:qFormat/>
    <w:rsid w:val="00356708"/>
    <w:rPr>
      <w:rFonts w:ascii="Courier New" w:hAnsi="Courier New" w:cs="Courier New"/>
    </w:rPr>
  </w:style>
  <w:style w:type="character" w:customStyle="1" w:styleId="WW8Num76z2">
    <w:name w:val="WW8Num76z2"/>
    <w:qFormat/>
    <w:rsid w:val="00356708"/>
    <w:rPr>
      <w:rFonts w:ascii="Wingdings" w:hAnsi="Wingdings" w:cs="Wingdings"/>
    </w:rPr>
  </w:style>
  <w:style w:type="character" w:customStyle="1" w:styleId="WW8Num77z0">
    <w:name w:val="WW8Num77z0"/>
    <w:qFormat/>
    <w:rsid w:val="00356708"/>
    <w:rPr>
      <w:rFonts w:ascii="Wingdings" w:hAnsi="Wingdings" w:cs="Wingdings"/>
    </w:rPr>
  </w:style>
  <w:style w:type="character" w:customStyle="1" w:styleId="WW8Num77z1">
    <w:name w:val="WW8Num77z1"/>
    <w:qFormat/>
    <w:rsid w:val="00356708"/>
    <w:rPr>
      <w:rFonts w:ascii="Courier New" w:hAnsi="Courier New" w:cs="Courier New"/>
    </w:rPr>
  </w:style>
  <w:style w:type="character" w:customStyle="1" w:styleId="WW8Num77z3">
    <w:name w:val="WW8Num77z3"/>
    <w:qFormat/>
    <w:rsid w:val="00356708"/>
    <w:rPr>
      <w:rFonts w:ascii="Symbol" w:hAnsi="Symbol" w:cs="Symbol"/>
    </w:rPr>
  </w:style>
  <w:style w:type="character" w:customStyle="1" w:styleId="WW8Num78z0">
    <w:name w:val="WW8Num78z0"/>
    <w:qFormat/>
    <w:rsid w:val="00356708"/>
    <w:rPr>
      <w:rFonts w:cs="Times New Roman"/>
      <w:color w:val="000000"/>
    </w:rPr>
  </w:style>
  <w:style w:type="character" w:customStyle="1" w:styleId="WW8Num79z0">
    <w:name w:val="WW8Num79z0"/>
    <w:qFormat/>
    <w:rsid w:val="00356708"/>
    <w:rPr>
      <w:rFonts w:cs="Arial"/>
      <w:color w:val="000000"/>
    </w:rPr>
  </w:style>
  <w:style w:type="character" w:customStyle="1" w:styleId="WW8Num79z1">
    <w:name w:val="WW8Num79z1"/>
    <w:qFormat/>
    <w:rsid w:val="00356708"/>
    <w:rPr>
      <w:rFonts w:cs="Times New Roman"/>
    </w:rPr>
  </w:style>
  <w:style w:type="character" w:customStyle="1" w:styleId="WW8Num80z0">
    <w:name w:val="WW8Num80z0"/>
    <w:qFormat/>
    <w:rsid w:val="00356708"/>
    <w:rPr>
      <w:rFonts w:cs="Times New Roman"/>
    </w:rPr>
  </w:style>
  <w:style w:type="character" w:customStyle="1" w:styleId="HeaderChar">
    <w:name w:val="Header Char"/>
    <w:qFormat/>
    <w:rsid w:val="00356708"/>
    <w:rPr>
      <w:rFonts w:cs="Times New Roman"/>
    </w:rPr>
  </w:style>
  <w:style w:type="character" w:customStyle="1" w:styleId="FooterChar">
    <w:name w:val="Footer Char"/>
    <w:qFormat/>
    <w:rsid w:val="00356708"/>
    <w:rPr>
      <w:rFonts w:cs="Times New Roman"/>
    </w:rPr>
  </w:style>
  <w:style w:type="character" w:customStyle="1" w:styleId="TitleChar">
    <w:name w:val="Title Char"/>
    <w:qFormat/>
    <w:rsid w:val="00356708"/>
    <w:rPr>
      <w:rFonts w:ascii="Verdana" w:eastAsia="MS Gothic;ＭＳ ゴシック" w:hAnsi="Verdana" w:cs="Times New Roman"/>
      <w:color w:val="17365D"/>
      <w:spacing w:val="5"/>
      <w:sz w:val="52"/>
      <w:szCs w:val="52"/>
    </w:rPr>
  </w:style>
  <w:style w:type="character" w:customStyle="1" w:styleId="SubtitleChar">
    <w:name w:val="Subtitle Char"/>
    <w:qFormat/>
    <w:rsid w:val="00356708"/>
    <w:rPr>
      <w:rFonts w:ascii="Verdana" w:eastAsia="MS Gothic;ＭＳ ゴシック" w:hAnsi="Verdana" w:cs="Times New Roman"/>
      <w:i/>
      <w:iCs/>
      <w:color w:val="4F81BD"/>
      <w:spacing w:val="15"/>
      <w:sz w:val="24"/>
      <w:szCs w:val="24"/>
    </w:rPr>
  </w:style>
  <w:style w:type="character" w:customStyle="1" w:styleId="InternetLink">
    <w:name w:val="Internet Link"/>
    <w:rsid w:val="00356708"/>
    <w:rPr>
      <w:color w:val="0000FF"/>
      <w:u w:val="single"/>
    </w:rPr>
  </w:style>
  <w:style w:type="character" w:customStyle="1" w:styleId="FootnoteCharacters">
    <w:name w:val="Footnote Characters"/>
    <w:qFormat/>
    <w:rsid w:val="00356708"/>
    <w:rPr>
      <w:rFonts w:cs="Times New Roman"/>
      <w:vertAlign w:val="superscript"/>
    </w:rPr>
  </w:style>
  <w:style w:type="character" w:customStyle="1" w:styleId="st">
    <w:name w:val="st"/>
    <w:qFormat/>
    <w:rsid w:val="00356708"/>
    <w:rPr>
      <w:rFonts w:cs="Times New Roman"/>
    </w:rPr>
  </w:style>
  <w:style w:type="character" w:styleId="Emphasis">
    <w:name w:val="Emphasis"/>
    <w:qFormat/>
    <w:rsid w:val="00356708"/>
    <w:rPr>
      <w:rFonts w:cs="Times New Roman"/>
      <w:i/>
      <w:iCs/>
    </w:rPr>
  </w:style>
  <w:style w:type="character" w:customStyle="1" w:styleId="CommentTextChar">
    <w:name w:val="Comment Text Char"/>
    <w:qFormat/>
    <w:rsid w:val="00356708"/>
    <w:rPr>
      <w:rFonts w:ascii="Verdana" w:hAnsi="Verdana" w:cs="Times New Roman"/>
      <w:sz w:val="20"/>
      <w:szCs w:val="20"/>
      <w:lang w:val="en-GB"/>
    </w:rPr>
  </w:style>
  <w:style w:type="character" w:customStyle="1" w:styleId="VisitedInternetLink">
    <w:name w:val="Visited Internet Link"/>
    <w:rsid w:val="00356708"/>
    <w:rPr>
      <w:rFonts w:cs="Times New Roman"/>
      <w:color w:val="800080"/>
      <w:u w:val="single"/>
    </w:rPr>
  </w:style>
  <w:style w:type="character" w:customStyle="1" w:styleId="CommentSubjectChar">
    <w:name w:val="Comment Subject Char"/>
    <w:qFormat/>
    <w:rsid w:val="00356708"/>
    <w:rPr>
      <w:rFonts w:ascii="Verdana" w:hAnsi="Verdana" w:cs="Times New Roman"/>
      <w:b/>
      <w:bCs/>
      <w:sz w:val="20"/>
      <w:szCs w:val="20"/>
      <w:lang w:val="en-GB"/>
    </w:rPr>
  </w:style>
  <w:style w:type="character" w:customStyle="1" w:styleId="1">
    <w:name w:val="斜体1"/>
    <w:qFormat/>
    <w:rsid w:val="00356708"/>
    <w:rPr>
      <w:rFonts w:cs="Times New Roman"/>
      <w:i/>
      <w:iCs/>
    </w:rPr>
  </w:style>
  <w:style w:type="character" w:customStyle="1" w:styleId="FootnoteAnchor">
    <w:name w:val="Footnote Anchor"/>
    <w:rsid w:val="00356708"/>
    <w:rPr>
      <w:vertAlign w:val="superscript"/>
    </w:rPr>
  </w:style>
  <w:style w:type="character" w:customStyle="1" w:styleId="EndnoteAnchor">
    <w:name w:val="Endnote Anchor"/>
    <w:rsid w:val="00356708"/>
    <w:rPr>
      <w:vertAlign w:val="superscript"/>
    </w:rPr>
  </w:style>
  <w:style w:type="character" w:customStyle="1" w:styleId="EndnoteCharacters">
    <w:name w:val="Endnote Characters"/>
    <w:qFormat/>
    <w:rsid w:val="00356708"/>
  </w:style>
  <w:style w:type="paragraph" w:customStyle="1" w:styleId="Heading">
    <w:name w:val="Heading"/>
    <w:basedOn w:val="Normal"/>
    <w:next w:val="Normal"/>
    <w:qFormat/>
    <w:rsid w:val="00356708"/>
    <w:pPr>
      <w:pBdr>
        <w:bottom w:val="single" w:sz="8" w:space="4" w:color="4F81BD"/>
      </w:pBdr>
      <w:tabs>
        <w:tab w:val="clear" w:pos="1134"/>
      </w:tabs>
      <w:suppressAutoHyphens/>
      <w:spacing w:after="300"/>
      <w:contextualSpacing/>
      <w:jc w:val="left"/>
    </w:pPr>
    <w:rPr>
      <w:rFonts w:eastAsia="MS Gothic;ＭＳ ゴシック" w:cs="Times New Roman"/>
      <w:color w:val="17365D"/>
      <w:spacing w:val="5"/>
      <w:sz w:val="52"/>
      <w:szCs w:val="52"/>
      <w:lang w:eastAsia="zh-CN"/>
    </w:rPr>
  </w:style>
  <w:style w:type="paragraph" w:customStyle="1" w:styleId="TextBody">
    <w:name w:val="Text Body"/>
    <w:basedOn w:val="Normal"/>
    <w:rsid w:val="00356708"/>
    <w:pPr>
      <w:tabs>
        <w:tab w:val="clear" w:pos="1134"/>
      </w:tabs>
      <w:suppressAutoHyphens/>
      <w:spacing w:after="140" w:line="288" w:lineRule="auto"/>
      <w:jc w:val="left"/>
    </w:pPr>
    <w:rPr>
      <w:rFonts w:eastAsia="MS Mincho;ＭＳ 明朝"/>
      <w:szCs w:val="22"/>
      <w:lang w:eastAsia="zh-CN"/>
    </w:rPr>
  </w:style>
  <w:style w:type="paragraph" w:styleId="List">
    <w:name w:val="List"/>
    <w:basedOn w:val="TextBody"/>
    <w:rsid w:val="00356708"/>
  </w:style>
  <w:style w:type="paragraph" w:styleId="Caption">
    <w:name w:val="caption"/>
    <w:basedOn w:val="Normal"/>
    <w:qFormat/>
    <w:rsid w:val="00356708"/>
    <w:pPr>
      <w:suppressLineNumbers/>
      <w:tabs>
        <w:tab w:val="clear" w:pos="1134"/>
      </w:tabs>
      <w:suppressAutoHyphens/>
      <w:spacing w:before="120" w:after="120" w:line="276" w:lineRule="auto"/>
      <w:jc w:val="left"/>
    </w:pPr>
    <w:rPr>
      <w:rFonts w:eastAsia="MS Mincho;ＭＳ 明朝"/>
      <w:i/>
      <w:iCs/>
      <w:sz w:val="24"/>
      <w:szCs w:val="24"/>
      <w:lang w:eastAsia="zh-CN"/>
    </w:rPr>
  </w:style>
  <w:style w:type="paragraph" w:customStyle="1" w:styleId="Index">
    <w:name w:val="Index"/>
    <w:basedOn w:val="Normal"/>
    <w:qFormat/>
    <w:rsid w:val="00356708"/>
    <w:pPr>
      <w:suppressLineNumbers/>
      <w:tabs>
        <w:tab w:val="clear" w:pos="1134"/>
      </w:tabs>
      <w:suppressAutoHyphens/>
      <w:spacing w:after="200" w:line="276" w:lineRule="auto"/>
      <w:jc w:val="left"/>
    </w:pPr>
    <w:rPr>
      <w:rFonts w:eastAsia="MS Mincho;ＭＳ 明朝"/>
      <w:szCs w:val="22"/>
      <w:lang w:eastAsia="zh-CN"/>
    </w:rPr>
  </w:style>
  <w:style w:type="paragraph" w:styleId="Subtitle">
    <w:name w:val="Subtitle"/>
    <w:basedOn w:val="Normal"/>
    <w:next w:val="Normal"/>
    <w:link w:val="SubtitleChar1"/>
    <w:qFormat/>
    <w:rsid w:val="00356708"/>
    <w:pPr>
      <w:tabs>
        <w:tab w:val="clear" w:pos="1134"/>
      </w:tabs>
      <w:suppressAutoHyphens/>
      <w:spacing w:after="200" w:line="276" w:lineRule="auto"/>
      <w:jc w:val="left"/>
    </w:pPr>
    <w:rPr>
      <w:rFonts w:eastAsia="MS Gothic;ＭＳ ゴシック" w:cs="Times New Roman"/>
      <w:i/>
      <w:iCs/>
      <w:color w:val="4F81BD"/>
      <w:spacing w:val="15"/>
      <w:sz w:val="24"/>
      <w:szCs w:val="24"/>
      <w:lang w:eastAsia="zh-CN"/>
    </w:rPr>
  </w:style>
  <w:style w:type="character" w:customStyle="1" w:styleId="SubtitleChar1">
    <w:name w:val="Subtitle Char1"/>
    <w:basedOn w:val="DefaultParagraphFont"/>
    <w:link w:val="Subtitle"/>
    <w:rsid w:val="00356708"/>
    <w:rPr>
      <w:rFonts w:ascii="Verdana" w:eastAsia="MS Gothic;ＭＳ ゴシック" w:hAnsi="Verdana"/>
      <w:i/>
      <w:iCs/>
      <w:color w:val="4F81BD"/>
      <w:spacing w:val="15"/>
      <w:sz w:val="24"/>
      <w:szCs w:val="24"/>
      <w:lang w:val="en-GB" w:eastAsia="zh-CN"/>
    </w:rPr>
  </w:style>
  <w:style w:type="paragraph" w:customStyle="1" w:styleId="Default">
    <w:name w:val="Default"/>
    <w:qFormat/>
    <w:rsid w:val="00356708"/>
    <w:pPr>
      <w:suppressAutoHyphens/>
      <w:autoSpaceDE w:val="0"/>
    </w:pPr>
    <w:rPr>
      <w:rFonts w:ascii="Arial" w:eastAsia="MS Mincho;ＭＳ 明朝" w:hAnsi="Arial" w:cs="Arial"/>
      <w:color w:val="000000"/>
      <w:sz w:val="24"/>
      <w:szCs w:val="24"/>
      <w:lang w:eastAsia="zh-CN"/>
    </w:rPr>
  </w:style>
  <w:style w:type="paragraph" w:customStyle="1" w:styleId="MediumGrid1-Accent21">
    <w:name w:val="Medium Grid 1 - Accent 21"/>
    <w:basedOn w:val="Normal"/>
    <w:qFormat/>
    <w:rsid w:val="00356708"/>
    <w:pPr>
      <w:tabs>
        <w:tab w:val="clear" w:pos="1134"/>
      </w:tabs>
      <w:suppressAutoHyphens/>
      <w:spacing w:after="200" w:line="276" w:lineRule="auto"/>
      <w:ind w:left="720"/>
      <w:contextualSpacing/>
      <w:jc w:val="left"/>
    </w:pPr>
    <w:rPr>
      <w:rFonts w:eastAsia="MS Mincho;ＭＳ 明朝"/>
      <w:szCs w:val="22"/>
      <w:lang w:eastAsia="zh-CN"/>
    </w:rPr>
  </w:style>
  <w:style w:type="paragraph" w:styleId="NormalWeb">
    <w:name w:val="Normal (Web)"/>
    <w:basedOn w:val="Normal"/>
    <w:qFormat/>
    <w:rsid w:val="00356708"/>
    <w:pPr>
      <w:tabs>
        <w:tab w:val="clear" w:pos="1134"/>
      </w:tabs>
      <w:suppressAutoHyphens/>
      <w:spacing w:before="280" w:after="280"/>
      <w:jc w:val="left"/>
    </w:pPr>
    <w:rPr>
      <w:rFonts w:ascii="Times New Roman" w:eastAsia="MS Mincho;ＭＳ 明朝" w:hAnsi="Times New Roman" w:cs="Times New Roman"/>
      <w:sz w:val="24"/>
      <w:szCs w:val="24"/>
      <w:lang w:val="en-US" w:eastAsia="zh-CN"/>
    </w:rPr>
  </w:style>
  <w:style w:type="paragraph" w:customStyle="1" w:styleId="Footnote">
    <w:name w:val="Footnote"/>
    <w:basedOn w:val="Normal"/>
    <w:rsid w:val="00356708"/>
    <w:pPr>
      <w:tabs>
        <w:tab w:val="clear" w:pos="1134"/>
      </w:tabs>
      <w:suppressAutoHyphens/>
      <w:jc w:val="left"/>
    </w:pPr>
    <w:rPr>
      <w:rFonts w:ascii="Arial" w:eastAsia="SimSun;宋体" w:hAnsi="Arial" w:cs="Times New Roman"/>
      <w:lang w:eastAsia="zh-CN"/>
    </w:rPr>
  </w:style>
  <w:style w:type="paragraph" w:customStyle="1" w:styleId="10">
    <w:name w:val="目次の見出し1"/>
    <w:basedOn w:val="Heading1"/>
    <w:next w:val="Normal"/>
    <w:qFormat/>
    <w:rsid w:val="00356708"/>
    <w:pPr>
      <w:suppressAutoHyphens/>
      <w:spacing w:before="480" w:after="0" w:line="276" w:lineRule="auto"/>
      <w:jc w:val="left"/>
    </w:pPr>
    <w:rPr>
      <w:rFonts w:ascii="Cambria" w:eastAsia="MS Gothic;ＭＳ ゴシック" w:hAnsi="Cambria" w:cs="Cambria"/>
      <w:caps w:val="0"/>
      <w:kern w:val="0"/>
      <w:sz w:val="28"/>
      <w:szCs w:val="28"/>
      <w:lang w:val="en-US" w:eastAsia="ja-JP"/>
    </w:rPr>
  </w:style>
  <w:style w:type="paragraph" w:customStyle="1" w:styleId="Contents1">
    <w:name w:val="Contents 1"/>
    <w:basedOn w:val="Normal"/>
    <w:next w:val="Normal"/>
    <w:rsid w:val="00356708"/>
    <w:pPr>
      <w:numPr>
        <w:numId w:val="14"/>
      </w:numPr>
      <w:tabs>
        <w:tab w:val="clear" w:pos="1134"/>
        <w:tab w:val="left" w:pos="440"/>
        <w:tab w:val="right" w:leader="dot" w:pos="9017"/>
      </w:tabs>
      <w:suppressAutoHyphens/>
      <w:spacing w:before="240" w:after="100"/>
      <w:jc w:val="left"/>
    </w:pPr>
    <w:rPr>
      <w:rFonts w:eastAsia="SimSun;宋体"/>
      <w:b/>
      <w:bCs/>
      <w:color w:val="000000"/>
      <w:lang w:val="en-US"/>
    </w:rPr>
  </w:style>
  <w:style w:type="paragraph" w:customStyle="1" w:styleId="Contents2">
    <w:name w:val="Contents 2"/>
    <w:basedOn w:val="Normal"/>
    <w:next w:val="Normal"/>
    <w:rsid w:val="00356708"/>
    <w:pPr>
      <w:tabs>
        <w:tab w:val="clear" w:pos="1134"/>
        <w:tab w:val="left" w:pos="880"/>
        <w:tab w:val="right" w:leader="dot" w:pos="9017"/>
      </w:tabs>
      <w:suppressAutoHyphens/>
      <w:spacing w:after="100"/>
      <w:ind w:left="220"/>
      <w:jc w:val="left"/>
    </w:pPr>
    <w:rPr>
      <w:rFonts w:eastAsia="SimSun;宋体" w:cs="Times New Roman"/>
      <w:color w:val="000000"/>
      <w:lang w:val="en-US"/>
    </w:rPr>
  </w:style>
  <w:style w:type="paragraph" w:styleId="ListBullet">
    <w:name w:val="List Bullet"/>
    <w:basedOn w:val="Normal"/>
    <w:qFormat/>
    <w:rsid w:val="00356708"/>
    <w:pPr>
      <w:numPr>
        <w:numId w:val="12"/>
      </w:numPr>
      <w:tabs>
        <w:tab w:val="clear" w:pos="1134"/>
      </w:tabs>
      <w:suppressAutoHyphens/>
      <w:spacing w:after="120"/>
      <w:contextualSpacing/>
      <w:jc w:val="left"/>
    </w:pPr>
    <w:rPr>
      <w:rFonts w:ascii="Calibri" w:eastAsia="Times New Roman" w:hAnsi="Calibri" w:cs="Calibri"/>
      <w:sz w:val="22"/>
      <w:szCs w:val="22"/>
      <w:lang w:eastAsia="zh-CN"/>
    </w:rPr>
  </w:style>
  <w:style w:type="paragraph" w:customStyle="1" w:styleId="p0">
    <w:name w:val="p0"/>
    <w:qFormat/>
    <w:rsid w:val="00356708"/>
    <w:pPr>
      <w:widowControl w:val="0"/>
      <w:tabs>
        <w:tab w:val="left" w:pos="0"/>
        <w:tab w:val="left" w:pos="720"/>
      </w:tabs>
      <w:suppressAutoHyphens/>
      <w:jc w:val="both"/>
    </w:pPr>
    <w:rPr>
      <w:rFonts w:ascii="Courier" w:eastAsia="MS Mincho;ＭＳ 明朝" w:hAnsi="Courier" w:cs="Courier"/>
      <w:sz w:val="24"/>
      <w:lang w:eastAsia="zh-CN"/>
    </w:rPr>
  </w:style>
  <w:style w:type="paragraph" w:customStyle="1" w:styleId="DecimalAligned">
    <w:name w:val="Decimal Aligned"/>
    <w:basedOn w:val="Normal"/>
    <w:qFormat/>
    <w:rsid w:val="00356708"/>
    <w:pPr>
      <w:tabs>
        <w:tab w:val="clear" w:pos="1134"/>
        <w:tab w:val="decimal" w:pos="360"/>
      </w:tabs>
      <w:suppressAutoHyphens/>
      <w:spacing w:after="200" w:line="276" w:lineRule="auto"/>
      <w:jc w:val="left"/>
    </w:pPr>
    <w:rPr>
      <w:rFonts w:ascii="Calibri" w:eastAsia="MS Mincho;ＭＳ 明朝" w:hAnsi="Calibri" w:cs="Times New Roman"/>
      <w:sz w:val="22"/>
      <w:szCs w:val="22"/>
      <w:lang w:val="en-US" w:eastAsia="zh-CN"/>
    </w:rPr>
  </w:style>
  <w:style w:type="paragraph" w:customStyle="1" w:styleId="MediumList2-Accent21">
    <w:name w:val="Medium List 2 - Accent 21"/>
    <w:qFormat/>
    <w:rsid w:val="00356708"/>
    <w:pPr>
      <w:suppressAutoHyphens/>
    </w:pPr>
    <w:rPr>
      <w:rFonts w:ascii="Verdana" w:eastAsia="MS Mincho;ＭＳ 明朝" w:hAnsi="Verdana" w:cs="Arial"/>
      <w:szCs w:val="22"/>
      <w:lang w:val="en-GB" w:eastAsia="zh-CN"/>
    </w:rPr>
  </w:style>
  <w:style w:type="paragraph" w:customStyle="1" w:styleId="ColorfulList-Accent11">
    <w:name w:val="Colorful List - Accent 11"/>
    <w:basedOn w:val="Normal"/>
    <w:qFormat/>
    <w:rsid w:val="00356708"/>
    <w:pPr>
      <w:tabs>
        <w:tab w:val="clear" w:pos="1134"/>
      </w:tabs>
      <w:suppressAutoHyphens/>
      <w:spacing w:after="200" w:line="276" w:lineRule="auto"/>
      <w:ind w:left="720"/>
      <w:contextualSpacing/>
      <w:jc w:val="left"/>
    </w:pPr>
    <w:rPr>
      <w:rFonts w:eastAsia="MS Mincho;ＭＳ 明朝"/>
      <w:szCs w:val="22"/>
      <w:lang w:eastAsia="zh-CN"/>
    </w:rPr>
  </w:style>
  <w:style w:type="paragraph" w:customStyle="1" w:styleId="FrameContents">
    <w:name w:val="Frame Contents"/>
    <w:basedOn w:val="Normal"/>
    <w:qFormat/>
    <w:rsid w:val="00356708"/>
    <w:pPr>
      <w:tabs>
        <w:tab w:val="clear" w:pos="1134"/>
      </w:tabs>
      <w:suppressAutoHyphens/>
      <w:spacing w:after="200" w:line="276" w:lineRule="auto"/>
      <w:jc w:val="left"/>
    </w:pPr>
    <w:rPr>
      <w:rFonts w:eastAsia="MS Mincho;ＭＳ 明朝"/>
      <w:szCs w:val="22"/>
      <w:lang w:eastAsia="zh-CN"/>
    </w:rPr>
  </w:style>
  <w:style w:type="paragraph" w:customStyle="1" w:styleId="TableContents">
    <w:name w:val="Table Contents"/>
    <w:basedOn w:val="Normal"/>
    <w:qFormat/>
    <w:rsid w:val="00356708"/>
    <w:pPr>
      <w:suppressLineNumbers/>
      <w:tabs>
        <w:tab w:val="clear" w:pos="1134"/>
      </w:tabs>
      <w:suppressAutoHyphens/>
      <w:spacing w:after="200" w:line="276" w:lineRule="auto"/>
      <w:jc w:val="left"/>
    </w:pPr>
    <w:rPr>
      <w:rFonts w:eastAsia="MS Mincho;ＭＳ 明朝"/>
      <w:szCs w:val="22"/>
      <w:lang w:eastAsia="zh-CN"/>
    </w:rPr>
  </w:style>
  <w:style w:type="paragraph" w:customStyle="1" w:styleId="TableHeading">
    <w:name w:val="Table Heading"/>
    <w:basedOn w:val="TableContents"/>
    <w:qFormat/>
    <w:rsid w:val="00356708"/>
    <w:pPr>
      <w:jc w:val="center"/>
    </w:pPr>
    <w:rPr>
      <w:b/>
      <w:bCs/>
    </w:rPr>
  </w:style>
  <w:style w:type="numbering" w:customStyle="1" w:styleId="WW8Num1">
    <w:name w:val="WW8Num1"/>
    <w:rsid w:val="00356708"/>
  </w:style>
  <w:style w:type="numbering" w:customStyle="1" w:styleId="WW8Num2">
    <w:name w:val="WW8Num2"/>
    <w:rsid w:val="00356708"/>
  </w:style>
  <w:style w:type="numbering" w:customStyle="1" w:styleId="WW8Num3">
    <w:name w:val="WW8Num3"/>
    <w:rsid w:val="00356708"/>
  </w:style>
  <w:style w:type="numbering" w:customStyle="1" w:styleId="WW8Num4">
    <w:name w:val="WW8Num4"/>
    <w:rsid w:val="00356708"/>
  </w:style>
  <w:style w:type="numbering" w:customStyle="1" w:styleId="WW8Num5">
    <w:name w:val="WW8Num5"/>
    <w:rsid w:val="00356708"/>
  </w:style>
  <w:style w:type="numbering" w:customStyle="1" w:styleId="WW8Num6">
    <w:name w:val="WW8Num6"/>
    <w:rsid w:val="00356708"/>
  </w:style>
  <w:style w:type="numbering" w:customStyle="1" w:styleId="WW8Num7">
    <w:name w:val="WW8Num7"/>
    <w:rsid w:val="00356708"/>
  </w:style>
  <w:style w:type="numbering" w:customStyle="1" w:styleId="WW8Num8">
    <w:name w:val="WW8Num8"/>
    <w:rsid w:val="00356708"/>
  </w:style>
  <w:style w:type="numbering" w:customStyle="1" w:styleId="WW8Num9">
    <w:name w:val="WW8Num9"/>
    <w:rsid w:val="00356708"/>
  </w:style>
  <w:style w:type="numbering" w:customStyle="1" w:styleId="WW8Num10">
    <w:name w:val="WW8Num10"/>
    <w:rsid w:val="00356708"/>
  </w:style>
  <w:style w:type="numbering" w:customStyle="1" w:styleId="WW8Num11">
    <w:name w:val="WW8Num11"/>
    <w:rsid w:val="00356708"/>
  </w:style>
  <w:style w:type="numbering" w:customStyle="1" w:styleId="WW8Num12">
    <w:name w:val="WW8Num12"/>
    <w:rsid w:val="00356708"/>
  </w:style>
  <w:style w:type="numbering" w:customStyle="1" w:styleId="WW8Num13">
    <w:name w:val="WW8Num13"/>
    <w:rsid w:val="00356708"/>
  </w:style>
  <w:style w:type="numbering" w:customStyle="1" w:styleId="WW8Num14">
    <w:name w:val="WW8Num14"/>
    <w:rsid w:val="00356708"/>
  </w:style>
  <w:style w:type="numbering" w:customStyle="1" w:styleId="WW8Num15">
    <w:name w:val="WW8Num15"/>
    <w:rsid w:val="00356708"/>
  </w:style>
  <w:style w:type="numbering" w:customStyle="1" w:styleId="WW8Num16">
    <w:name w:val="WW8Num16"/>
    <w:rsid w:val="00356708"/>
  </w:style>
  <w:style w:type="numbering" w:customStyle="1" w:styleId="WW8Num17">
    <w:name w:val="WW8Num17"/>
    <w:rsid w:val="00356708"/>
  </w:style>
  <w:style w:type="numbering" w:customStyle="1" w:styleId="WW8Num18">
    <w:name w:val="WW8Num18"/>
    <w:rsid w:val="00356708"/>
  </w:style>
  <w:style w:type="numbering" w:customStyle="1" w:styleId="WW8Num19">
    <w:name w:val="WW8Num19"/>
    <w:rsid w:val="00356708"/>
  </w:style>
  <w:style w:type="numbering" w:customStyle="1" w:styleId="WW8Num20">
    <w:name w:val="WW8Num20"/>
    <w:rsid w:val="00356708"/>
  </w:style>
  <w:style w:type="numbering" w:customStyle="1" w:styleId="WW8Num21">
    <w:name w:val="WW8Num21"/>
    <w:rsid w:val="00356708"/>
  </w:style>
  <w:style w:type="numbering" w:customStyle="1" w:styleId="WW8Num22">
    <w:name w:val="WW8Num22"/>
    <w:rsid w:val="00356708"/>
  </w:style>
  <w:style w:type="numbering" w:customStyle="1" w:styleId="WW8Num23">
    <w:name w:val="WW8Num23"/>
    <w:rsid w:val="00356708"/>
  </w:style>
  <w:style w:type="numbering" w:customStyle="1" w:styleId="WW8Num24">
    <w:name w:val="WW8Num24"/>
    <w:rsid w:val="00356708"/>
  </w:style>
  <w:style w:type="numbering" w:customStyle="1" w:styleId="WW8Num25">
    <w:name w:val="WW8Num25"/>
    <w:rsid w:val="00356708"/>
  </w:style>
  <w:style w:type="numbering" w:customStyle="1" w:styleId="WW8Num26">
    <w:name w:val="WW8Num26"/>
    <w:rsid w:val="00356708"/>
  </w:style>
  <w:style w:type="numbering" w:customStyle="1" w:styleId="WW8Num27">
    <w:name w:val="WW8Num27"/>
    <w:rsid w:val="00356708"/>
  </w:style>
  <w:style w:type="numbering" w:customStyle="1" w:styleId="WW8Num28">
    <w:name w:val="WW8Num28"/>
    <w:rsid w:val="00356708"/>
  </w:style>
  <w:style w:type="numbering" w:customStyle="1" w:styleId="WW8Num29">
    <w:name w:val="WW8Num29"/>
    <w:rsid w:val="00356708"/>
  </w:style>
  <w:style w:type="numbering" w:customStyle="1" w:styleId="WW8Num30">
    <w:name w:val="WW8Num30"/>
    <w:rsid w:val="00356708"/>
  </w:style>
  <w:style w:type="numbering" w:customStyle="1" w:styleId="WW8Num31">
    <w:name w:val="WW8Num31"/>
    <w:rsid w:val="00356708"/>
  </w:style>
  <w:style w:type="numbering" w:customStyle="1" w:styleId="WW8Num32">
    <w:name w:val="WW8Num32"/>
    <w:rsid w:val="00356708"/>
  </w:style>
  <w:style w:type="numbering" w:customStyle="1" w:styleId="WW8Num33">
    <w:name w:val="WW8Num33"/>
    <w:rsid w:val="00356708"/>
  </w:style>
  <w:style w:type="numbering" w:customStyle="1" w:styleId="WW8Num34">
    <w:name w:val="WW8Num34"/>
    <w:rsid w:val="00356708"/>
  </w:style>
  <w:style w:type="numbering" w:customStyle="1" w:styleId="WW8Num35">
    <w:name w:val="WW8Num35"/>
    <w:rsid w:val="00356708"/>
  </w:style>
  <w:style w:type="numbering" w:customStyle="1" w:styleId="WW8Num36">
    <w:name w:val="WW8Num36"/>
    <w:rsid w:val="00356708"/>
  </w:style>
  <w:style w:type="numbering" w:customStyle="1" w:styleId="WW8Num37">
    <w:name w:val="WW8Num37"/>
    <w:rsid w:val="00356708"/>
  </w:style>
  <w:style w:type="numbering" w:customStyle="1" w:styleId="WW8Num38">
    <w:name w:val="WW8Num38"/>
    <w:rsid w:val="00356708"/>
  </w:style>
  <w:style w:type="numbering" w:customStyle="1" w:styleId="WW8Num39">
    <w:name w:val="WW8Num39"/>
    <w:rsid w:val="00356708"/>
  </w:style>
  <w:style w:type="numbering" w:customStyle="1" w:styleId="WW8Num40">
    <w:name w:val="WW8Num40"/>
    <w:rsid w:val="00356708"/>
  </w:style>
  <w:style w:type="numbering" w:customStyle="1" w:styleId="WW8Num41">
    <w:name w:val="WW8Num41"/>
    <w:rsid w:val="00356708"/>
  </w:style>
  <w:style w:type="numbering" w:customStyle="1" w:styleId="WW8Num42">
    <w:name w:val="WW8Num42"/>
    <w:rsid w:val="00356708"/>
  </w:style>
  <w:style w:type="numbering" w:customStyle="1" w:styleId="WW8Num43">
    <w:name w:val="WW8Num43"/>
    <w:rsid w:val="00356708"/>
  </w:style>
  <w:style w:type="numbering" w:customStyle="1" w:styleId="WW8Num44">
    <w:name w:val="WW8Num44"/>
    <w:rsid w:val="00356708"/>
  </w:style>
  <w:style w:type="numbering" w:customStyle="1" w:styleId="WW8Num45">
    <w:name w:val="WW8Num45"/>
    <w:rsid w:val="00356708"/>
  </w:style>
  <w:style w:type="numbering" w:customStyle="1" w:styleId="WW8Num46">
    <w:name w:val="WW8Num46"/>
    <w:rsid w:val="00356708"/>
  </w:style>
  <w:style w:type="numbering" w:customStyle="1" w:styleId="WW8Num47">
    <w:name w:val="WW8Num47"/>
    <w:rsid w:val="00356708"/>
  </w:style>
  <w:style w:type="numbering" w:customStyle="1" w:styleId="WW8Num48">
    <w:name w:val="WW8Num48"/>
    <w:rsid w:val="00356708"/>
  </w:style>
  <w:style w:type="numbering" w:customStyle="1" w:styleId="WW8Num49">
    <w:name w:val="WW8Num49"/>
    <w:rsid w:val="00356708"/>
  </w:style>
  <w:style w:type="numbering" w:customStyle="1" w:styleId="WW8Num50">
    <w:name w:val="WW8Num50"/>
    <w:rsid w:val="00356708"/>
  </w:style>
  <w:style w:type="numbering" w:customStyle="1" w:styleId="WW8Num51">
    <w:name w:val="WW8Num51"/>
    <w:rsid w:val="00356708"/>
  </w:style>
  <w:style w:type="numbering" w:customStyle="1" w:styleId="WW8Num52">
    <w:name w:val="WW8Num52"/>
    <w:rsid w:val="00356708"/>
  </w:style>
  <w:style w:type="numbering" w:customStyle="1" w:styleId="WW8Num53">
    <w:name w:val="WW8Num53"/>
    <w:rsid w:val="00356708"/>
  </w:style>
  <w:style w:type="numbering" w:customStyle="1" w:styleId="WW8Num54">
    <w:name w:val="WW8Num54"/>
    <w:rsid w:val="00356708"/>
  </w:style>
  <w:style w:type="numbering" w:customStyle="1" w:styleId="WW8Num55">
    <w:name w:val="WW8Num55"/>
    <w:rsid w:val="00356708"/>
  </w:style>
  <w:style w:type="numbering" w:customStyle="1" w:styleId="WW8Num56">
    <w:name w:val="WW8Num56"/>
    <w:rsid w:val="00356708"/>
  </w:style>
  <w:style w:type="numbering" w:customStyle="1" w:styleId="WW8Num57">
    <w:name w:val="WW8Num57"/>
    <w:rsid w:val="00356708"/>
  </w:style>
  <w:style w:type="numbering" w:customStyle="1" w:styleId="WW8Num58">
    <w:name w:val="WW8Num58"/>
    <w:rsid w:val="00356708"/>
  </w:style>
  <w:style w:type="numbering" w:customStyle="1" w:styleId="WW8Num59">
    <w:name w:val="WW8Num59"/>
    <w:rsid w:val="00356708"/>
  </w:style>
  <w:style w:type="numbering" w:customStyle="1" w:styleId="WW8Num60">
    <w:name w:val="WW8Num60"/>
    <w:rsid w:val="00356708"/>
  </w:style>
  <w:style w:type="numbering" w:customStyle="1" w:styleId="WW8Num61">
    <w:name w:val="WW8Num61"/>
    <w:rsid w:val="00356708"/>
  </w:style>
  <w:style w:type="numbering" w:customStyle="1" w:styleId="WW8Num62">
    <w:name w:val="WW8Num62"/>
    <w:rsid w:val="00356708"/>
  </w:style>
  <w:style w:type="numbering" w:customStyle="1" w:styleId="WW8Num63">
    <w:name w:val="WW8Num63"/>
    <w:rsid w:val="00356708"/>
  </w:style>
  <w:style w:type="numbering" w:customStyle="1" w:styleId="WW8Num64">
    <w:name w:val="WW8Num64"/>
    <w:rsid w:val="00356708"/>
  </w:style>
  <w:style w:type="numbering" w:customStyle="1" w:styleId="WW8Num65">
    <w:name w:val="WW8Num65"/>
    <w:rsid w:val="00356708"/>
  </w:style>
  <w:style w:type="numbering" w:customStyle="1" w:styleId="WW8Num66">
    <w:name w:val="WW8Num66"/>
    <w:rsid w:val="00356708"/>
  </w:style>
  <w:style w:type="numbering" w:customStyle="1" w:styleId="WW8Num67">
    <w:name w:val="WW8Num67"/>
    <w:rsid w:val="00356708"/>
  </w:style>
  <w:style w:type="numbering" w:customStyle="1" w:styleId="WW8Num68">
    <w:name w:val="WW8Num68"/>
    <w:rsid w:val="00356708"/>
  </w:style>
  <w:style w:type="numbering" w:customStyle="1" w:styleId="WW8Num69">
    <w:name w:val="WW8Num69"/>
    <w:rsid w:val="00356708"/>
  </w:style>
  <w:style w:type="numbering" w:customStyle="1" w:styleId="WW8Num70">
    <w:name w:val="WW8Num70"/>
    <w:rsid w:val="00356708"/>
  </w:style>
  <w:style w:type="numbering" w:customStyle="1" w:styleId="WW8Num71">
    <w:name w:val="WW8Num71"/>
    <w:rsid w:val="00356708"/>
  </w:style>
  <w:style w:type="numbering" w:customStyle="1" w:styleId="WW8Num72">
    <w:name w:val="WW8Num72"/>
    <w:rsid w:val="00356708"/>
  </w:style>
  <w:style w:type="numbering" w:customStyle="1" w:styleId="WW8Num73">
    <w:name w:val="WW8Num73"/>
    <w:rsid w:val="00356708"/>
  </w:style>
  <w:style w:type="numbering" w:customStyle="1" w:styleId="WW8Num74">
    <w:name w:val="WW8Num74"/>
    <w:rsid w:val="00356708"/>
  </w:style>
  <w:style w:type="numbering" w:customStyle="1" w:styleId="WW8Num75">
    <w:name w:val="WW8Num75"/>
    <w:rsid w:val="00356708"/>
  </w:style>
  <w:style w:type="numbering" w:customStyle="1" w:styleId="WW8Num76">
    <w:name w:val="WW8Num76"/>
    <w:rsid w:val="00356708"/>
  </w:style>
  <w:style w:type="numbering" w:customStyle="1" w:styleId="WW8Num77">
    <w:name w:val="WW8Num77"/>
    <w:rsid w:val="00356708"/>
  </w:style>
  <w:style w:type="numbering" w:customStyle="1" w:styleId="WW8Num78">
    <w:name w:val="WW8Num78"/>
    <w:rsid w:val="00356708"/>
  </w:style>
  <w:style w:type="numbering" w:customStyle="1" w:styleId="WW8Num79">
    <w:name w:val="WW8Num79"/>
    <w:rsid w:val="00356708"/>
  </w:style>
  <w:style w:type="numbering" w:customStyle="1" w:styleId="WW8Num80">
    <w:name w:val="WW8Num80"/>
    <w:rsid w:val="00356708"/>
  </w:style>
  <w:style w:type="paragraph" w:styleId="Revision">
    <w:name w:val="Revision"/>
    <w:hidden/>
    <w:uiPriority w:val="99"/>
    <w:semiHidden/>
    <w:rsid w:val="00356708"/>
    <w:rPr>
      <w:rFonts w:ascii="Verdana" w:eastAsia="MS Mincho;ＭＳ 明朝" w:hAnsi="Verdana" w:cs="Arial"/>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viewer/44685/?offset=" TargetMode="External"/><Relationship Id="rId18" Type="http://schemas.openxmlformats.org/officeDocument/2006/relationships/hyperlink" Target="https://library.wmo.int/viewer/44858/?offset=" TargetMode="External"/><Relationship Id="rId26" Type="http://schemas.openxmlformats.org/officeDocument/2006/relationships/hyperlink" Target="https://library.wmo.int/viewer/44858/?offset=" TargetMode="External"/><Relationship Id="rId39" Type="http://schemas.openxmlformats.org/officeDocument/2006/relationships/hyperlink" Target="https://library.wmo.int/records/item/57028-vision-for-the-wmo-integrated-global-observing-system-in-2040?offset=2" TargetMode="External"/><Relationship Id="rId21" Type="http://schemas.openxmlformats.org/officeDocument/2006/relationships/hyperlink" Target="https://library.wmo.int/viewer/68451/?offset=3" TargetMode="External"/><Relationship Id="rId34" Type="http://schemas.openxmlformats.org/officeDocument/2006/relationships/hyperlink" Target="https://library.wmo.int/viewer/44858/?offset=" TargetMode="External"/><Relationship Id="rId42" Type="http://schemas.openxmlformats.org/officeDocument/2006/relationships/hyperlink" Target="http://www.unoosa.org/oosa/en/ourwork/spacelaw/index.htm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viewer/68471/?offset=" TargetMode="External"/><Relationship Id="rId29" Type="http://schemas.openxmlformats.org/officeDocument/2006/relationships/hyperlink" Target="https://library.wmo.int/viewer/44858/?offset=" TargetMode="External"/><Relationship Id="rId11" Type="http://schemas.openxmlformats.org/officeDocument/2006/relationships/image" Target="media/image1.jpeg"/><Relationship Id="rId24" Type="http://schemas.openxmlformats.org/officeDocument/2006/relationships/hyperlink" Target="https://library.wmo.int/viewer/44858/?offset=" TargetMode="External"/><Relationship Id="rId32" Type="http://schemas.openxmlformats.org/officeDocument/2006/relationships/hyperlink" Target="https://library.wmo.int/viewer/44685/?offset=" TargetMode="External"/><Relationship Id="rId37" Type="http://schemas.openxmlformats.org/officeDocument/2006/relationships/hyperlink" Target="https://library.wmo.int/viewer/68451/?offset=3" TargetMode="External"/><Relationship Id="rId40" Type="http://schemas.openxmlformats.org/officeDocument/2006/relationships/hyperlink" Target="http://www.unoosa.org/res/oosadoc/data/documents/2022/aac_105c_1l/aac_105c_1l_401_0_html/AC105_C1_L401E.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viewer/44858/?offset=" TargetMode="External"/><Relationship Id="rId23" Type="http://schemas.openxmlformats.org/officeDocument/2006/relationships/hyperlink" Target="https://library.wmo.int/viewer/68471/?offset=" TargetMode="External"/><Relationship Id="rId28" Type="http://schemas.openxmlformats.org/officeDocument/2006/relationships/hyperlink" Target="https://library.wmo.int/viewer/68471/?offset=" TargetMode="External"/><Relationship Id="rId36" Type="http://schemas.openxmlformats.org/officeDocument/2006/relationships/hyperlink" Target="https://library.wmo.int/viewer/44858/?offse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viewer/44858/?offset=" TargetMode="External"/><Relationship Id="rId31" Type="http://schemas.openxmlformats.org/officeDocument/2006/relationships/image" Target="media/image2.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viewer/44804/?offset=" TargetMode="External"/><Relationship Id="rId22" Type="http://schemas.openxmlformats.org/officeDocument/2006/relationships/hyperlink" Target="https://library.wmo.int/viewer/57880/?offset=" TargetMode="External"/><Relationship Id="rId27" Type="http://schemas.openxmlformats.org/officeDocument/2006/relationships/hyperlink" Target="https://library.wmo.int/viewer/44858/?offset=" TargetMode="External"/><Relationship Id="rId30" Type="http://schemas.openxmlformats.org/officeDocument/2006/relationships/hyperlink" Target="https://library.wmo.int/viewer/68471/?offset=" TargetMode="External"/><Relationship Id="rId35" Type="http://schemas.openxmlformats.org/officeDocument/2006/relationships/hyperlink" Target="https://library.wmo.int/viewer/44858/?offset=" TargetMode="External"/><Relationship Id="rId43" Type="http://schemas.openxmlformats.org/officeDocument/2006/relationships/hyperlink" Target="http://www.unoosa.org/oosa/en/ourwork/psa/bssi/ihy2007.html"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viewer/44616/?offset=" TargetMode="External"/><Relationship Id="rId17" Type="http://schemas.openxmlformats.org/officeDocument/2006/relationships/hyperlink" Target="https://library.wmo.int/viewer/44858/?offset=" TargetMode="External"/><Relationship Id="rId25" Type="http://schemas.openxmlformats.org/officeDocument/2006/relationships/hyperlink" Target="https://library.wmo.int/viewer/68471/?offset=" TargetMode="External"/><Relationship Id="rId33" Type="http://schemas.openxmlformats.org/officeDocument/2006/relationships/hyperlink" Target="https://library.wmo.int/viewer/44858/?offset=" TargetMode="External"/><Relationship Id="rId38" Type="http://schemas.openxmlformats.org/officeDocument/2006/relationships/hyperlink" Target="https://library.wmo.int/viewer/57880/?offset=" TargetMode="External"/><Relationship Id="rId46" Type="http://schemas.openxmlformats.org/officeDocument/2006/relationships/header" Target="header3.xml"/><Relationship Id="rId20" Type="http://schemas.openxmlformats.org/officeDocument/2006/relationships/hyperlink" Target="https://library.wmo.int/viewer/44858/?offset=" TargetMode="External"/><Relationship Id="rId41" Type="http://schemas.openxmlformats.org/officeDocument/2006/relationships/hyperlink" Target="https://community.wmo.int/en/meetings/international-space-weather-coordination-forum"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records/item/51122-the-potential-role-of-wmo-in-space-weather" TargetMode="External"/><Relationship Id="rId2" Type="http://schemas.openxmlformats.org/officeDocument/2006/relationships/hyperlink" Target="https://library.wmo.int/viewer/44685/?offset=11" TargetMode="External"/><Relationship Id="rId1" Type="http://schemas.openxmlformats.org/officeDocument/2006/relationships/hyperlink" Target="https://community.wmo.int/en/rolling-review-requirements-process-2023-version" TargetMode="External"/><Relationship Id="rId6" Type="http://schemas.openxmlformats.org/officeDocument/2006/relationships/hyperlink" Target="http://www.iswi-secretariat.org/" TargetMode="External"/><Relationship Id="rId5" Type="http://schemas.openxmlformats.org/officeDocument/2006/relationships/hyperlink" Target="http://www.unoosa.org/oosa/en/ourwork/psa/bssi/index.html" TargetMode="External"/><Relationship Id="rId4" Type="http://schemas.openxmlformats.org/officeDocument/2006/relationships/hyperlink" Target="https://cosparhq.cnes.fr/scientific-structure/panels/panel-on-space-weather-ps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EBDBC-302C-43E4-BFC9-D5A2BF60D5EF}">
  <ds:schemaRefs>
    <ds:schemaRef ds:uri="http://schemas.microsoft.com/sharepoint/v3/contenttype/forms"/>
  </ds:schemaRefs>
</ds:datastoreItem>
</file>

<file path=customXml/itemProps2.xml><?xml version="1.0" encoding="utf-8"?>
<ds:datastoreItem xmlns:ds="http://schemas.openxmlformats.org/officeDocument/2006/customXml" ds:itemID="{F9F239D4-DD2D-42A9-9018-3D7AB6C67F4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8BDB00F-30FA-4791-8F8B-AE719B5F60EF}">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468CEED-C3C4-4565-81FD-B322BD31B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Jesse Andries</dc:creator>
  <cp:lastModifiedBy>Fengqi LI</cp:lastModifiedBy>
  <cp:revision>3</cp:revision>
  <cp:lastPrinted>2013-03-12T09:27:00Z</cp:lastPrinted>
  <dcterms:created xsi:type="dcterms:W3CDTF">2024-05-22T13:33:00Z</dcterms:created>
  <dcterms:modified xsi:type="dcterms:W3CDTF">2024-05-22T13:33:00Z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ies>
</file>